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2BB40" w14:textId="3F699128" w:rsidR="00A25A94" w:rsidRDefault="00A25A94">
      <w:pPr>
        <w:pStyle w:val="Corpotesto"/>
        <w:ind w:left="450"/>
        <w:jc w:val="left"/>
        <w:rPr>
          <w:rFonts w:ascii="Times New Roman"/>
          <w:sz w:val="20"/>
        </w:rPr>
      </w:pPr>
    </w:p>
    <w:p w14:paraId="25668302" w14:textId="77777777" w:rsidR="00A25A94" w:rsidRDefault="00986A0F">
      <w:pPr>
        <w:spacing w:before="103"/>
        <w:ind w:left="2" w:right="72"/>
        <w:jc w:val="center"/>
        <w:rPr>
          <w:i/>
        </w:rPr>
      </w:pPr>
      <w:r>
        <w:rPr>
          <w:i/>
        </w:rPr>
        <w:t>Dipartimento</w:t>
      </w:r>
      <w:r>
        <w:rPr>
          <w:i/>
          <w:spacing w:val="-5"/>
        </w:rPr>
        <w:t xml:space="preserve"> </w:t>
      </w:r>
      <w:r>
        <w:rPr>
          <w:i/>
        </w:rPr>
        <w:t>Lavoro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Sociale</w:t>
      </w:r>
    </w:p>
    <w:p w14:paraId="68BCA7D6" w14:textId="77777777" w:rsidR="00A25A94" w:rsidRDefault="00986A0F">
      <w:pPr>
        <w:pStyle w:val="Corpotesto"/>
        <w:spacing w:before="120"/>
        <w:ind w:left="5" w:right="72"/>
        <w:jc w:val="center"/>
      </w:pPr>
      <w:r>
        <w:t>Servizio</w:t>
      </w:r>
      <w:r>
        <w:rPr>
          <w:spacing w:val="-5"/>
        </w:rPr>
        <w:t xml:space="preserve"> </w:t>
      </w:r>
      <w:r>
        <w:t>Formazione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Apprendimento</w:t>
      </w:r>
      <w:r>
        <w:rPr>
          <w:spacing w:val="-3"/>
        </w:rPr>
        <w:t xml:space="preserve"> </w:t>
      </w:r>
      <w:r>
        <w:rPr>
          <w:spacing w:val="-2"/>
        </w:rPr>
        <w:t>permanente</w:t>
      </w:r>
    </w:p>
    <w:p w14:paraId="287F9ADB" w14:textId="77777777" w:rsidR="00A25A94" w:rsidRDefault="00A25A94">
      <w:pPr>
        <w:pStyle w:val="Corpotesto"/>
        <w:spacing w:before="241"/>
        <w:ind w:left="0"/>
        <w:jc w:val="left"/>
      </w:pPr>
    </w:p>
    <w:p w14:paraId="42647C6E" w14:textId="77777777" w:rsidR="00A25A94" w:rsidRDefault="00986A0F">
      <w:pPr>
        <w:ind w:right="72"/>
        <w:jc w:val="center"/>
        <w:rPr>
          <w:b/>
          <w:sz w:val="28"/>
        </w:rPr>
      </w:pPr>
      <w:r>
        <w:rPr>
          <w:b/>
          <w:sz w:val="28"/>
        </w:rPr>
        <w:t>PR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+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ABRUZZO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2021-</w:t>
      </w:r>
      <w:r>
        <w:rPr>
          <w:b/>
          <w:spacing w:val="-4"/>
          <w:sz w:val="28"/>
        </w:rPr>
        <w:t>2027</w:t>
      </w:r>
    </w:p>
    <w:p w14:paraId="24065CA2" w14:textId="77777777" w:rsidR="00A25A94" w:rsidRDefault="00986A0F">
      <w:pPr>
        <w:spacing w:before="119"/>
        <w:ind w:left="6" w:right="72"/>
        <w:jc w:val="center"/>
        <w:rPr>
          <w:b/>
          <w:sz w:val="28"/>
        </w:rPr>
      </w:pPr>
      <w:r>
        <w:rPr>
          <w:b/>
          <w:sz w:val="28"/>
        </w:rPr>
        <w:t>"Investimenti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favore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della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crescita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dell'occupazione"</w:t>
      </w:r>
    </w:p>
    <w:p w14:paraId="231C7012" w14:textId="77777777" w:rsidR="00A25A94" w:rsidRDefault="00986A0F">
      <w:pPr>
        <w:pStyle w:val="Corpotesto"/>
        <w:spacing w:before="182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170CA2" wp14:editId="5B4C7AE4">
                <wp:simplePos x="0" y="0"/>
                <wp:positionH relativeFrom="page">
                  <wp:posOffset>1167383</wp:posOffset>
                </wp:positionH>
                <wp:positionV relativeFrom="paragraph">
                  <wp:posOffset>289531</wp:posOffset>
                </wp:positionV>
                <wp:extent cx="5221605" cy="29184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21605" cy="2918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3F7202" w14:textId="77777777" w:rsidR="00986A0F" w:rsidRDefault="00986A0F">
                            <w:pPr>
                              <w:spacing w:before="119" w:line="324" w:lineRule="auto"/>
                              <w:ind w:left="1300" w:right="1300" w:firstLine="2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Obiettivo di policy 4 “Europa più sociale” Priorità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II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Istruzione,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formazione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competenze</w:t>
                            </w:r>
                          </w:p>
                          <w:p w14:paraId="6705986E" w14:textId="77777777" w:rsidR="00986A0F" w:rsidRDefault="00986A0F">
                            <w:pPr>
                              <w:pStyle w:val="Corpotesto"/>
                              <w:ind w:left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  <w:p w14:paraId="5CB5AEC4" w14:textId="77777777" w:rsidR="00986A0F" w:rsidRDefault="00986A0F">
                            <w:pPr>
                              <w:spacing w:before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Obiettivo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specifico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g):</w:t>
                            </w:r>
                          </w:p>
                          <w:p w14:paraId="40FE8A3E" w14:textId="77777777" w:rsidR="00986A0F" w:rsidRDefault="00986A0F">
                            <w:pPr>
                              <w:spacing w:before="121"/>
                              <w:ind w:left="470" w:right="471" w:firstLine="62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promuovere l'apprendimento permanente, in particolare le opportunità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miglioramento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livello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delle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competenze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di riqualificazione flessibili per tutti [...]</w:t>
                            </w:r>
                          </w:p>
                          <w:p w14:paraId="000A3BBA" w14:textId="77777777" w:rsidR="00986A0F" w:rsidRDefault="00986A0F">
                            <w:pPr>
                              <w:pStyle w:val="Corpotesto"/>
                              <w:spacing w:before="118"/>
                              <w:ind w:left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  <w:p w14:paraId="23A201D3" w14:textId="29D44F72" w:rsidR="00986A0F" w:rsidRDefault="00986A0F">
                            <w:pPr>
                              <w:ind w:right="52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152532">
                              <w:rPr>
                                <w:b/>
                                <w:color w:val="000000"/>
                                <w:sz w:val="28"/>
                              </w:rPr>
                              <w:t>Azione</w:t>
                            </w:r>
                            <w:r w:rsidRPr="00152532"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152532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2.g.2.1</w:t>
                            </w:r>
                          </w:p>
                          <w:p w14:paraId="192CB86C" w14:textId="78A8B892" w:rsidR="00986A0F" w:rsidRDefault="00986A0F" w:rsidP="00CF4EBB">
                            <w:pPr>
                              <w:spacing w:before="122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CF4EBB">
                              <w:rPr>
                                <w:b/>
                                <w:i/>
                                <w:iCs/>
                                <w:color w:val="000000"/>
                                <w:sz w:val="28"/>
                              </w:rPr>
                              <w:t>Percorsi integrati di creazione di competenze, riqualificazione e inclusione lavorativa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170CA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91.9pt;margin-top:22.8pt;width:411.15pt;height:229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" fillcolor="#f2f2f2" strokeweight=".16931mm">
                <v:path arrowok="t"/>
                <v:textbox inset="0,0,0,0">
                  <w:txbxContent>
                    <w:p w14:paraId="523F7202" w14:textId="77777777" w:rsidR="00986A0F" w:rsidRDefault="00986A0F">
                      <w:pPr>
                        <w:spacing w:before="119" w:line="324" w:lineRule="auto"/>
                        <w:ind w:left="1300" w:right="1300" w:firstLine="2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Obiettivo di policy 4 “Europa più sociale” Priorità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II</w:t>
                      </w:r>
                      <w:r>
                        <w:rPr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Istruzione,</w:t>
                      </w:r>
                      <w:r>
                        <w:rPr>
                          <w:b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formazione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competenze</w:t>
                      </w:r>
                    </w:p>
                    <w:p w14:paraId="6705986E" w14:textId="77777777" w:rsidR="00986A0F" w:rsidRDefault="00986A0F">
                      <w:pPr>
                        <w:pStyle w:val="Corpotesto"/>
                        <w:ind w:left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</w:p>
                    <w:p w14:paraId="5CB5AEC4" w14:textId="77777777" w:rsidR="00986A0F" w:rsidRDefault="00986A0F">
                      <w:pPr>
                        <w:spacing w:before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Obiettivo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specifico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>g):</w:t>
                      </w:r>
                    </w:p>
                    <w:p w14:paraId="40FE8A3E" w14:textId="77777777" w:rsidR="00986A0F" w:rsidRDefault="00986A0F">
                      <w:pPr>
                        <w:spacing w:before="121"/>
                        <w:ind w:left="470" w:right="471" w:firstLine="62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promuovere l'apprendimento permanente, in particolare le opportunità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miglioramento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livello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delle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competenze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di riqualificazione flessibili per tutti [...]</w:t>
                      </w:r>
                    </w:p>
                    <w:p w14:paraId="000A3BBA" w14:textId="77777777" w:rsidR="00986A0F" w:rsidRDefault="00986A0F">
                      <w:pPr>
                        <w:pStyle w:val="Corpotesto"/>
                        <w:spacing w:before="118"/>
                        <w:ind w:left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</w:p>
                    <w:p w14:paraId="23A201D3" w14:textId="29D44F72" w:rsidR="00986A0F" w:rsidRDefault="00986A0F">
                      <w:pPr>
                        <w:ind w:right="52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152532">
                        <w:rPr>
                          <w:b/>
                          <w:color w:val="000000"/>
                          <w:sz w:val="28"/>
                        </w:rPr>
                        <w:t>Azione</w:t>
                      </w:r>
                      <w:r w:rsidRPr="00152532"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 w:rsidRPr="00152532">
                        <w:rPr>
                          <w:b/>
                          <w:color w:val="000000"/>
                          <w:spacing w:val="-2"/>
                          <w:sz w:val="28"/>
                        </w:rPr>
                        <w:t>2.g.2.1</w:t>
                      </w:r>
                    </w:p>
                    <w:p w14:paraId="192CB86C" w14:textId="78A8B892" w:rsidR="00986A0F" w:rsidRDefault="00986A0F" w:rsidP="00CF4EBB">
                      <w:pPr>
                        <w:spacing w:before="122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CF4EBB">
                        <w:rPr>
                          <w:b/>
                          <w:i/>
                          <w:iCs/>
                          <w:color w:val="000000"/>
                          <w:sz w:val="28"/>
                        </w:rPr>
                        <w:t>Percorsi integrati di creazione di competenze, riqualificazione e inclusione lavorativa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042561" w14:textId="77777777" w:rsidR="00A25A94" w:rsidRDefault="00A25A94">
      <w:pPr>
        <w:pStyle w:val="Corpotesto"/>
        <w:ind w:left="0"/>
        <w:jc w:val="left"/>
        <w:rPr>
          <w:b/>
          <w:sz w:val="20"/>
        </w:rPr>
      </w:pPr>
    </w:p>
    <w:p w14:paraId="5B1AAE9D" w14:textId="77777777" w:rsidR="00A25A94" w:rsidRDefault="00A25A94">
      <w:pPr>
        <w:pStyle w:val="Corpotesto"/>
        <w:ind w:left="0"/>
        <w:jc w:val="left"/>
        <w:rPr>
          <w:b/>
          <w:sz w:val="20"/>
        </w:rPr>
      </w:pPr>
    </w:p>
    <w:p w14:paraId="29A9959A" w14:textId="77777777" w:rsidR="00A25A94" w:rsidRDefault="00A25A94">
      <w:pPr>
        <w:pStyle w:val="Corpotesto"/>
        <w:ind w:left="0"/>
        <w:jc w:val="left"/>
        <w:rPr>
          <w:b/>
          <w:sz w:val="20"/>
        </w:rPr>
      </w:pPr>
    </w:p>
    <w:p w14:paraId="69DD033E" w14:textId="77777777" w:rsidR="00A25A94" w:rsidRDefault="00986A0F">
      <w:pPr>
        <w:pStyle w:val="Corpotesto"/>
        <w:spacing w:before="50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136714" wp14:editId="334F5974">
                <wp:simplePos x="0" y="0"/>
                <wp:positionH relativeFrom="page">
                  <wp:posOffset>914400</wp:posOffset>
                </wp:positionH>
                <wp:positionV relativeFrom="paragraph">
                  <wp:posOffset>202565</wp:posOffset>
                </wp:positionV>
                <wp:extent cx="5721350" cy="762000"/>
                <wp:effectExtent l="0" t="0" r="12700" b="1905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350" cy="762000"/>
                        </a:xfrm>
                        <a:prstGeom prst="rect">
                          <a:avLst/>
                        </a:prstGeom>
                        <a:solidFill>
                          <a:srgbClr val="8CB3E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5CD772" w14:textId="77777777" w:rsidR="00160CFA" w:rsidRDefault="00160CFA" w:rsidP="00160CFA">
                            <w:pPr>
                              <w:spacing w:before="386"/>
                              <w:ind w:left="3835" w:right="628" w:hanging="3207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 w:rsidRPr="00936D11">
                              <w:rPr>
                                <w:b/>
                                <w:color w:val="000000"/>
                                <w:sz w:val="32"/>
                              </w:rPr>
                              <w:t>Potenziamento Competenze Linguistiche e Certificazione</w:t>
                            </w:r>
                          </w:p>
                          <w:p w14:paraId="51FADDB0" w14:textId="27990B8D" w:rsidR="00986A0F" w:rsidRDefault="00986A0F" w:rsidP="00CF4EBB">
                            <w:pPr>
                              <w:spacing w:before="386"/>
                              <w:ind w:left="3835" w:right="628" w:hanging="3207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36714" id="Textbox 7" o:spid="_x0000_s1027" type="#_x0000_t202" style="position:absolute;margin-left:1in;margin-top:15.95pt;width:450.5pt;height:60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" fillcolor="#8cb3e2" strokeweight=".48pt">
                <v:path arrowok="t"/>
                <v:textbox inset="0,0,0,0">
                  <w:txbxContent>
                    <w:p w14:paraId="355CD772" w14:textId="77777777" w:rsidR="00160CFA" w:rsidRDefault="00160CFA" w:rsidP="00160CFA">
                      <w:pPr>
                        <w:spacing w:before="386"/>
                        <w:ind w:left="3835" w:right="628" w:hanging="3207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 w:rsidRPr="00936D11">
                        <w:rPr>
                          <w:b/>
                          <w:color w:val="000000"/>
                          <w:sz w:val="32"/>
                        </w:rPr>
                        <w:t>Potenziamento Competenze Linguistiche e Certificazione</w:t>
                      </w:r>
                    </w:p>
                    <w:p w14:paraId="51FADDB0" w14:textId="27990B8D" w:rsidR="00986A0F" w:rsidRDefault="00986A0F" w:rsidP="00CF4EBB">
                      <w:pPr>
                        <w:spacing w:before="386"/>
                        <w:ind w:left="3835" w:right="628" w:hanging="3207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D25A9B" w14:textId="77777777" w:rsidR="00A25A94" w:rsidRDefault="00A25A94">
      <w:pPr>
        <w:pStyle w:val="Corpotesto"/>
        <w:spacing w:before="331"/>
        <w:ind w:left="0"/>
        <w:jc w:val="left"/>
        <w:rPr>
          <w:b/>
          <w:sz w:val="32"/>
        </w:rPr>
      </w:pPr>
    </w:p>
    <w:p w14:paraId="46EADA87" w14:textId="77777777" w:rsidR="00A25A94" w:rsidRDefault="00986A0F">
      <w:pPr>
        <w:pStyle w:val="Titolo"/>
        <w:ind w:firstLine="0"/>
      </w:pPr>
      <w:r>
        <w:rPr>
          <w:color w:val="548CD4"/>
        </w:rPr>
        <w:t>AVVISO</w:t>
      </w:r>
      <w:r>
        <w:rPr>
          <w:color w:val="548CD4"/>
          <w:spacing w:val="-12"/>
        </w:rPr>
        <w:t xml:space="preserve"> </w:t>
      </w:r>
      <w:r>
        <w:rPr>
          <w:color w:val="548CD4"/>
        </w:rPr>
        <w:t>PUBBLICO</w:t>
      </w:r>
      <w:r>
        <w:rPr>
          <w:color w:val="548CD4"/>
          <w:spacing w:val="-6"/>
        </w:rPr>
        <w:t xml:space="preserve"> </w:t>
      </w:r>
      <w:r>
        <w:rPr>
          <w:color w:val="548CD4"/>
        </w:rPr>
        <w:t>PER</w:t>
      </w:r>
      <w:r>
        <w:rPr>
          <w:color w:val="548CD4"/>
          <w:spacing w:val="-9"/>
        </w:rPr>
        <w:t xml:space="preserve"> </w:t>
      </w:r>
      <w:r>
        <w:rPr>
          <w:color w:val="548CD4"/>
        </w:rPr>
        <w:t>LA</w:t>
      </w:r>
      <w:r>
        <w:rPr>
          <w:color w:val="548CD4"/>
          <w:spacing w:val="-9"/>
        </w:rPr>
        <w:t xml:space="preserve"> </w:t>
      </w:r>
      <w:r>
        <w:rPr>
          <w:color w:val="548CD4"/>
        </w:rPr>
        <w:t>PRESENTAZIONE</w:t>
      </w:r>
      <w:r>
        <w:rPr>
          <w:color w:val="548CD4"/>
          <w:spacing w:val="-9"/>
        </w:rPr>
        <w:t xml:space="preserve"> </w:t>
      </w:r>
      <w:r>
        <w:rPr>
          <w:color w:val="548CD4"/>
        </w:rPr>
        <w:t>DELLE</w:t>
      </w:r>
      <w:r>
        <w:rPr>
          <w:color w:val="548CD4"/>
          <w:spacing w:val="-9"/>
        </w:rPr>
        <w:t xml:space="preserve"> </w:t>
      </w:r>
      <w:r>
        <w:rPr>
          <w:color w:val="548CD4"/>
          <w:spacing w:val="-2"/>
        </w:rPr>
        <w:t>CANDIDATURE</w:t>
      </w:r>
    </w:p>
    <w:p w14:paraId="3ACE4E4D" w14:textId="77777777" w:rsidR="00A25A94" w:rsidRDefault="00A25A94">
      <w:pPr>
        <w:pStyle w:val="Titolo"/>
        <w:sectPr w:rsidR="00A25A94">
          <w:headerReference w:type="default" r:id="rId8"/>
          <w:footerReference w:type="default" r:id="rId9"/>
          <w:type w:val="continuous"/>
          <w:pgSz w:w="11910" w:h="16840"/>
          <w:pgMar w:top="1460" w:right="992" w:bottom="720" w:left="1275" w:header="584" w:footer="529" w:gutter="0"/>
          <w:pgNumType w:start="1"/>
          <w:cols w:space="720"/>
        </w:sectPr>
      </w:pPr>
    </w:p>
    <w:p w14:paraId="179EB0F9" w14:textId="77777777" w:rsidR="00A25A94" w:rsidRDefault="00986A0F">
      <w:pPr>
        <w:pStyle w:val="Corpotesto"/>
        <w:ind w:left="450"/>
        <w:jc w:val="left"/>
        <w:rPr>
          <w:sz w:val="20"/>
        </w:rPr>
      </w:pPr>
      <w:r>
        <w:rPr>
          <w:noProof/>
          <w:sz w:val="20"/>
          <w:lang w:eastAsia="it-IT"/>
        </w:rPr>
        <w:lastRenderedPageBreak/>
        <w:drawing>
          <wp:inline distT="0" distB="0" distL="0" distR="0" wp14:anchorId="22D16E31" wp14:editId="577D2158">
            <wp:extent cx="5481688" cy="63188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1688" cy="63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19A43" w14:textId="77777777" w:rsidR="00AD1C8D" w:rsidRPr="00F9136C" w:rsidRDefault="00AD1C8D" w:rsidP="00AD1C8D">
      <w:pPr>
        <w:spacing w:before="120" w:after="120"/>
        <w:rPr>
          <w:rFonts w:asciiTheme="minorHAnsi" w:hAnsiTheme="minorHAnsi" w:cstheme="minorHAnsi"/>
          <w:b/>
        </w:rPr>
      </w:pPr>
    </w:p>
    <w:p w14:paraId="73D22F79" w14:textId="3938C035" w:rsidR="00160CFA" w:rsidRDefault="00434100" w:rsidP="00434100">
      <w:pPr>
        <w:spacing w:before="120" w:after="6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SCHEDA DI PERCORSO FORMATIVO</w:t>
      </w:r>
      <w:r w:rsidR="00160CFA">
        <w:rPr>
          <w:b/>
          <w:caps/>
          <w:sz w:val="28"/>
          <w:szCs w:val="28"/>
        </w:rPr>
        <w:t xml:space="preserve"> </w:t>
      </w:r>
      <w:r w:rsidR="0053435A" w:rsidRPr="0053435A">
        <w:rPr>
          <w:b/>
          <w:caps/>
          <w:sz w:val="28"/>
          <w:szCs w:val="28"/>
        </w:rPr>
        <w:t>linguistico</w:t>
      </w:r>
    </w:p>
    <w:p w14:paraId="421C2FC7" w14:textId="7A57B52F" w:rsidR="00434100" w:rsidRPr="004D34A4" w:rsidRDefault="00434100" w:rsidP="00434100">
      <w:pPr>
        <w:spacing w:before="120" w:line="360" w:lineRule="auto"/>
        <w:rPr>
          <w:ins w:id="4" w:author="utente" w:date="2018-03-29T11:16:00Z"/>
          <w:b/>
          <w:bCs/>
          <w:sz w:val="28"/>
          <w:szCs w:val="28"/>
          <w:lang w:eastAsia="it-IT"/>
        </w:rPr>
      </w:pPr>
      <w:r w:rsidRPr="004D34A4">
        <w:rPr>
          <w:b/>
          <w:bCs/>
          <w:sz w:val="28"/>
          <w:szCs w:val="28"/>
          <w:lang w:eastAsia="it-IT"/>
        </w:rPr>
        <w:t xml:space="preserve">Informazioni </w:t>
      </w:r>
      <w:r w:rsidR="0053435A">
        <w:rPr>
          <w:b/>
          <w:bCs/>
          <w:sz w:val="28"/>
          <w:szCs w:val="28"/>
          <w:lang w:eastAsia="it-IT"/>
        </w:rPr>
        <w:t>da ripetere per ciascun percorso (max 15)</w:t>
      </w:r>
    </w:p>
    <w:p w14:paraId="66957076" w14:textId="7340ED0C" w:rsidR="00F622DA" w:rsidRDefault="00F622DA" w:rsidP="00434100">
      <w:pPr>
        <w:spacing w:before="120" w:line="360" w:lineRule="auto"/>
        <w:rPr>
          <w:bCs/>
          <w:lang w:eastAsia="it-IT"/>
        </w:rPr>
      </w:pPr>
      <w:r>
        <w:rPr>
          <w:bCs/>
          <w:lang w:eastAsia="it-IT"/>
        </w:rPr>
        <w:t>Denominazione ____________________</w:t>
      </w:r>
    </w:p>
    <w:p w14:paraId="4E61CF04" w14:textId="6719DF39" w:rsidR="00434100" w:rsidRPr="004D34A4" w:rsidRDefault="00434100" w:rsidP="00434100">
      <w:pPr>
        <w:spacing w:before="120" w:line="360" w:lineRule="auto"/>
        <w:rPr>
          <w:bCs/>
          <w:lang w:eastAsia="it-IT"/>
        </w:rPr>
      </w:pPr>
      <w:r w:rsidRPr="004D34A4">
        <w:rPr>
          <w:bCs/>
          <w:lang w:eastAsia="it-IT"/>
        </w:rPr>
        <w:t>Lingua ____________________________</w:t>
      </w:r>
    </w:p>
    <w:p w14:paraId="194FB19C" w14:textId="77777777" w:rsidR="00434100" w:rsidRPr="004D34A4" w:rsidRDefault="00434100" w:rsidP="00434100">
      <w:pPr>
        <w:spacing w:before="120" w:line="360" w:lineRule="auto"/>
        <w:rPr>
          <w:bCs/>
          <w:lang w:eastAsia="it-IT"/>
        </w:rPr>
      </w:pPr>
      <w:r w:rsidRPr="004D34A4">
        <w:rPr>
          <w:bCs/>
          <w:lang w:eastAsia="it-IT"/>
        </w:rPr>
        <w:t>Tipologia di certificazione rilasciata ___________________________________</w:t>
      </w:r>
    </w:p>
    <w:p w14:paraId="4C9C167A" w14:textId="7EA4863E" w:rsidR="00840AAD" w:rsidRDefault="00434100" w:rsidP="00840AAD">
      <w:pPr>
        <w:spacing w:before="120" w:line="360" w:lineRule="auto"/>
        <w:rPr>
          <w:bCs/>
          <w:lang w:eastAsia="it-IT"/>
        </w:rPr>
      </w:pPr>
      <w:r w:rsidRPr="004D34A4">
        <w:rPr>
          <w:bCs/>
          <w:lang w:eastAsia="it-IT"/>
        </w:rPr>
        <w:t>Livello di certificazione acquisibile: _____</w:t>
      </w:r>
    </w:p>
    <w:p w14:paraId="08BF076A" w14:textId="397F9D74" w:rsidR="00F622DA" w:rsidRDefault="00F622DA" w:rsidP="00840AAD">
      <w:pPr>
        <w:spacing w:before="120" w:line="360" w:lineRule="auto"/>
        <w:rPr>
          <w:bCs/>
          <w:lang w:eastAsia="it-IT"/>
        </w:rPr>
      </w:pPr>
      <w:r>
        <w:rPr>
          <w:bCs/>
          <w:lang w:eastAsia="it-IT"/>
        </w:rPr>
        <w:t>Numero allievi partecipanti ________</w:t>
      </w:r>
    </w:p>
    <w:p w14:paraId="21151693" w14:textId="77777777" w:rsidR="0053435A" w:rsidRDefault="00434100" w:rsidP="0053435A">
      <w:pPr>
        <w:spacing w:before="120" w:line="360" w:lineRule="auto"/>
        <w:rPr>
          <w:bCs/>
          <w:lang w:eastAsia="it-IT"/>
        </w:rPr>
      </w:pPr>
      <w:r w:rsidRPr="002657EF">
        <w:rPr>
          <w:lang w:eastAsia="it-IT"/>
        </w:rPr>
        <w:t>Numero ore del percorso</w:t>
      </w:r>
      <w:r>
        <w:rPr>
          <w:lang w:eastAsia="it-IT"/>
        </w:rPr>
        <w:t xml:space="preserve"> formativo </w:t>
      </w:r>
      <w:r w:rsidRPr="002657EF">
        <w:rPr>
          <w:lang w:eastAsia="it-IT"/>
        </w:rPr>
        <w:t xml:space="preserve">(min </w:t>
      </w:r>
      <w:r>
        <w:rPr>
          <w:lang w:eastAsia="it-IT"/>
        </w:rPr>
        <w:t>60</w:t>
      </w:r>
      <w:r w:rsidRPr="002657EF">
        <w:rPr>
          <w:lang w:eastAsia="it-IT"/>
        </w:rPr>
        <w:t xml:space="preserve"> - max </w:t>
      </w:r>
      <w:r>
        <w:rPr>
          <w:lang w:eastAsia="it-IT"/>
        </w:rPr>
        <w:t>90</w:t>
      </w:r>
      <w:r w:rsidRPr="002657EF">
        <w:rPr>
          <w:lang w:eastAsia="it-IT"/>
        </w:rPr>
        <w:t>)</w:t>
      </w:r>
      <w:r>
        <w:rPr>
          <w:lang w:eastAsia="it-IT"/>
        </w:rPr>
        <w:t>: _____</w:t>
      </w:r>
    </w:p>
    <w:p w14:paraId="65054D91" w14:textId="645DD440" w:rsidR="00434100" w:rsidRPr="0053435A" w:rsidRDefault="00434100" w:rsidP="0053435A">
      <w:pPr>
        <w:spacing w:before="120" w:line="360" w:lineRule="auto"/>
        <w:rPr>
          <w:bCs/>
          <w:lang w:eastAsia="it-IT"/>
        </w:rPr>
      </w:pPr>
      <w:r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it-IT"/>
        </w:rPr>
        <w:t>PERSONALE DOCENTE IMPEGNATO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06"/>
        <w:gridCol w:w="1577"/>
        <w:gridCol w:w="1467"/>
        <w:gridCol w:w="1878"/>
        <w:gridCol w:w="1398"/>
        <w:gridCol w:w="1602"/>
      </w:tblGrid>
      <w:tr w:rsidR="00434100" w14:paraId="4EE3B955" w14:textId="77777777" w:rsidTr="00731270">
        <w:tc>
          <w:tcPr>
            <w:tcW w:w="1706" w:type="dxa"/>
          </w:tcPr>
          <w:p w14:paraId="177DAC3D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  <w:t>COGNOME</w:t>
            </w:r>
          </w:p>
        </w:tc>
        <w:tc>
          <w:tcPr>
            <w:tcW w:w="1577" w:type="dxa"/>
          </w:tcPr>
          <w:p w14:paraId="4B455D9A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  <w:t>NOME</w:t>
            </w:r>
          </w:p>
        </w:tc>
        <w:tc>
          <w:tcPr>
            <w:tcW w:w="1467" w:type="dxa"/>
          </w:tcPr>
          <w:p w14:paraId="3F24B4B0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  <w:t>CF</w:t>
            </w:r>
          </w:p>
        </w:tc>
        <w:tc>
          <w:tcPr>
            <w:tcW w:w="1878" w:type="dxa"/>
          </w:tcPr>
          <w:p w14:paraId="7E34924F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  <w:t>MATERIA INSEGNAMENTO</w:t>
            </w:r>
          </w:p>
        </w:tc>
        <w:tc>
          <w:tcPr>
            <w:tcW w:w="1398" w:type="dxa"/>
          </w:tcPr>
          <w:p w14:paraId="41DDE0C0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  <w:t xml:space="preserve">N. ORE </w:t>
            </w:r>
          </w:p>
        </w:tc>
        <w:tc>
          <w:tcPr>
            <w:tcW w:w="1602" w:type="dxa"/>
          </w:tcPr>
          <w:p w14:paraId="78040FEC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  <w:t>FASCIA</w:t>
            </w:r>
          </w:p>
        </w:tc>
      </w:tr>
      <w:tr w:rsidR="00434100" w14:paraId="2BD09A51" w14:textId="77777777" w:rsidTr="00731270">
        <w:tc>
          <w:tcPr>
            <w:tcW w:w="1706" w:type="dxa"/>
          </w:tcPr>
          <w:p w14:paraId="1149E19A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1577" w:type="dxa"/>
          </w:tcPr>
          <w:p w14:paraId="5A607DC0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1467" w:type="dxa"/>
          </w:tcPr>
          <w:p w14:paraId="42C5206B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1878" w:type="dxa"/>
          </w:tcPr>
          <w:p w14:paraId="1F797167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1398" w:type="dxa"/>
          </w:tcPr>
          <w:p w14:paraId="11004FAB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1602" w:type="dxa"/>
          </w:tcPr>
          <w:p w14:paraId="53FCFF07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</w:p>
        </w:tc>
      </w:tr>
      <w:tr w:rsidR="00434100" w14:paraId="7D3480A2" w14:textId="77777777" w:rsidTr="00731270">
        <w:tc>
          <w:tcPr>
            <w:tcW w:w="1706" w:type="dxa"/>
          </w:tcPr>
          <w:p w14:paraId="7CBCE90B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1577" w:type="dxa"/>
          </w:tcPr>
          <w:p w14:paraId="7645401B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1467" w:type="dxa"/>
          </w:tcPr>
          <w:p w14:paraId="59B9486A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1878" w:type="dxa"/>
          </w:tcPr>
          <w:p w14:paraId="341BE70C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1398" w:type="dxa"/>
          </w:tcPr>
          <w:p w14:paraId="2D7B7759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1602" w:type="dxa"/>
          </w:tcPr>
          <w:p w14:paraId="749E6FD0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</w:p>
        </w:tc>
      </w:tr>
      <w:tr w:rsidR="00434100" w14:paraId="354B3578" w14:textId="77777777" w:rsidTr="00731270">
        <w:tc>
          <w:tcPr>
            <w:tcW w:w="1706" w:type="dxa"/>
          </w:tcPr>
          <w:p w14:paraId="6237D3A4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1577" w:type="dxa"/>
          </w:tcPr>
          <w:p w14:paraId="12BF201C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1467" w:type="dxa"/>
          </w:tcPr>
          <w:p w14:paraId="493F8A5E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1878" w:type="dxa"/>
          </w:tcPr>
          <w:p w14:paraId="25AC1AD5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1398" w:type="dxa"/>
          </w:tcPr>
          <w:p w14:paraId="568E1952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1602" w:type="dxa"/>
          </w:tcPr>
          <w:p w14:paraId="246E449E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</w:p>
        </w:tc>
      </w:tr>
      <w:tr w:rsidR="00434100" w14:paraId="4379299C" w14:textId="77777777" w:rsidTr="00731270">
        <w:tc>
          <w:tcPr>
            <w:tcW w:w="1706" w:type="dxa"/>
          </w:tcPr>
          <w:p w14:paraId="214F0ECB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1577" w:type="dxa"/>
          </w:tcPr>
          <w:p w14:paraId="70F73F2F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1467" w:type="dxa"/>
          </w:tcPr>
          <w:p w14:paraId="583FEC2D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1878" w:type="dxa"/>
          </w:tcPr>
          <w:p w14:paraId="27546F2A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1398" w:type="dxa"/>
          </w:tcPr>
          <w:p w14:paraId="6D39588D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1602" w:type="dxa"/>
          </w:tcPr>
          <w:p w14:paraId="4C06FF33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</w:p>
        </w:tc>
      </w:tr>
      <w:tr w:rsidR="00434100" w14:paraId="41E839BC" w14:textId="77777777" w:rsidTr="00731270">
        <w:tc>
          <w:tcPr>
            <w:tcW w:w="1706" w:type="dxa"/>
          </w:tcPr>
          <w:p w14:paraId="1A3E1699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1577" w:type="dxa"/>
          </w:tcPr>
          <w:p w14:paraId="5AF5A5A6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1467" w:type="dxa"/>
          </w:tcPr>
          <w:p w14:paraId="1CE0C8BE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1878" w:type="dxa"/>
          </w:tcPr>
          <w:p w14:paraId="7681E907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1398" w:type="dxa"/>
          </w:tcPr>
          <w:p w14:paraId="70D5A0BC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1602" w:type="dxa"/>
          </w:tcPr>
          <w:p w14:paraId="4E843B6A" w14:textId="77777777" w:rsidR="00434100" w:rsidRDefault="00434100" w:rsidP="00731270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it-IT"/>
              </w:rPr>
            </w:pPr>
          </w:p>
        </w:tc>
      </w:tr>
    </w:tbl>
    <w:p w14:paraId="04FBAE2D" w14:textId="21556704" w:rsidR="00434100" w:rsidRDefault="00434100" w:rsidP="0053435A">
      <w:pPr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lang w:eastAsia="it-IT"/>
        </w:rPr>
      </w:pPr>
      <w:r>
        <w:rPr>
          <w:rFonts w:ascii="Helvetica Neue" w:eastAsia="Times New Roman" w:hAnsi="Helvetica Neue" w:cs="Times New Roman"/>
          <w:color w:val="333333"/>
          <w:sz w:val="21"/>
          <w:szCs w:val="21"/>
          <w:lang w:eastAsia="it-IT"/>
        </w:rPr>
        <w:t xml:space="preserve">(INSERIRE CURRICULA DOCENTI </w:t>
      </w:r>
      <w:r w:rsidR="00152532">
        <w:rPr>
          <w:rFonts w:ascii="Helvetica Neue" w:eastAsia="Times New Roman" w:hAnsi="Helvetica Neue" w:cs="Times New Roman"/>
          <w:color w:val="333333"/>
          <w:sz w:val="21"/>
          <w:szCs w:val="21"/>
          <w:lang w:eastAsia="it-IT"/>
        </w:rPr>
        <w:t>FORMATO EUROPASS IN ALLEGATO 3</w:t>
      </w:r>
      <w:r w:rsidR="0053435A">
        <w:rPr>
          <w:rFonts w:ascii="Helvetica Neue" w:eastAsia="Times New Roman" w:hAnsi="Helvetica Neue" w:cs="Times New Roman"/>
          <w:color w:val="333333"/>
          <w:sz w:val="21"/>
          <w:szCs w:val="21"/>
          <w:lang w:eastAsia="it-IT"/>
        </w:rPr>
        <w:t xml:space="preserve">, </w:t>
      </w:r>
      <w:r w:rsidR="0053435A">
        <w:t>da cui si evinca il possesso dell’esperienza quinquennale o triennale nell’insegnamento della specifica lingua straniera</w:t>
      </w:r>
      <w:r>
        <w:rPr>
          <w:rFonts w:ascii="Helvetica Neue" w:eastAsia="Times New Roman" w:hAnsi="Helvetica Neue" w:cs="Times New Roman"/>
          <w:color w:val="333333"/>
          <w:sz w:val="21"/>
          <w:szCs w:val="21"/>
          <w:lang w:eastAsia="it-IT"/>
        </w:rPr>
        <w:t>)</w:t>
      </w:r>
    </w:p>
    <w:p w14:paraId="61C36DBA" w14:textId="77777777" w:rsidR="00F622DA" w:rsidRDefault="00F622DA" w:rsidP="00434100">
      <w:pPr>
        <w:pStyle w:val="Paragrafoelenco"/>
        <w:spacing w:before="120" w:line="360" w:lineRule="auto"/>
        <w:ind w:left="360" w:right="-20"/>
      </w:pPr>
    </w:p>
    <w:p w14:paraId="0BDDAB3D" w14:textId="1CD2E5B7" w:rsidR="00434100" w:rsidRDefault="00434100" w:rsidP="00434100">
      <w:pPr>
        <w:pStyle w:val="Paragrafoelenco"/>
        <w:spacing w:before="120" w:line="360" w:lineRule="auto"/>
        <w:ind w:left="360" w:right="-20"/>
      </w:pPr>
      <w:r>
        <w:t>Comune di svolgimento delle attività ___________________ (prov. ___)</w:t>
      </w:r>
    </w:p>
    <w:p w14:paraId="51FEF044" w14:textId="77777777" w:rsidR="00434100" w:rsidRDefault="00434100" w:rsidP="00434100">
      <w:pPr>
        <w:pStyle w:val="Paragrafoelenco"/>
        <w:spacing w:before="120" w:line="360" w:lineRule="auto"/>
        <w:ind w:left="360" w:right="-20"/>
        <w:rPr>
          <w:ins w:id="5" w:author="utente" w:date="2018-03-29T11:17:00Z"/>
        </w:rPr>
      </w:pPr>
      <w:r>
        <w:t>Indirizzo completo ____________________________________________</w:t>
      </w:r>
    </w:p>
    <w:p w14:paraId="3568D3FD" w14:textId="24180B00" w:rsidR="00434100" w:rsidRPr="004D34A4" w:rsidRDefault="00434100" w:rsidP="00434100">
      <w:pPr>
        <w:spacing w:before="120" w:line="360" w:lineRule="auto"/>
        <w:rPr>
          <w:rFonts w:cs="Times New Roman"/>
          <w:bCs/>
          <w:lang w:eastAsia="it-IT"/>
        </w:rPr>
      </w:pPr>
      <w:r w:rsidRPr="004D34A4">
        <w:rPr>
          <w:rFonts w:cs="Times New Roman"/>
          <w:bCs/>
          <w:lang w:eastAsia="it-IT"/>
        </w:rPr>
        <w:t>Durata del test di ingresso obbligatorio in assenza di valida certificazione del livello linguistico posseduto (</w:t>
      </w:r>
      <w:r w:rsidRPr="00421932">
        <w:rPr>
          <w:rFonts w:cs="Times New Roman"/>
          <w:bCs/>
          <w:i/>
          <w:lang w:eastAsia="it-IT"/>
        </w:rPr>
        <w:t>in ore</w:t>
      </w:r>
      <w:r w:rsidRPr="004D34A4">
        <w:rPr>
          <w:rFonts w:cs="Times New Roman"/>
          <w:bCs/>
          <w:lang w:eastAsia="it-IT"/>
        </w:rPr>
        <w:t>) _____</w:t>
      </w:r>
    </w:p>
    <w:p w14:paraId="1199729F" w14:textId="77777777" w:rsidR="00434100" w:rsidRDefault="00434100" w:rsidP="00434100">
      <w:pPr>
        <w:spacing w:before="120" w:line="360" w:lineRule="auto"/>
        <w:rPr>
          <w:bCs/>
          <w:lang w:eastAsia="it-IT"/>
        </w:rPr>
      </w:pPr>
      <w:bookmarkStart w:id="6" w:name="_Toc295558055"/>
      <w:bookmarkStart w:id="7" w:name="_Toc295558121"/>
      <w:bookmarkStart w:id="8" w:name="_Toc406664547"/>
      <w:bookmarkStart w:id="9" w:name="_Toc406668872"/>
    </w:p>
    <w:p w14:paraId="46CEEBD8" w14:textId="77777777" w:rsidR="00434100" w:rsidRPr="004D34A4" w:rsidRDefault="00434100" w:rsidP="00434100">
      <w:pPr>
        <w:spacing w:before="120" w:line="360" w:lineRule="auto"/>
        <w:rPr>
          <w:ins w:id="10" w:author="utente" w:date="2018-03-29T11:46:00Z"/>
          <w:bCs/>
          <w:lang w:eastAsia="it-IT"/>
        </w:rPr>
      </w:pPr>
      <w:r>
        <w:rPr>
          <w:bCs/>
          <w:lang w:eastAsia="it-IT"/>
        </w:rPr>
        <w:t>Durata indicativa del corso in settimane ____________</w:t>
      </w:r>
    </w:p>
    <w:p w14:paraId="0B3A8C26" w14:textId="77777777" w:rsidR="00434100" w:rsidRPr="004D34A4" w:rsidRDefault="00434100" w:rsidP="00434100">
      <w:pPr>
        <w:spacing w:before="120" w:line="360" w:lineRule="auto"/>
        <w:rPr>
          <w:bCs/>
          <w:lang w:eastAsia="it-IT"/>
        </w:rPr>
      </w:pPr>
      <w:r w:rsidRPr="004D34A4">
        <w:rPr>
          <w:bCs/>
          <w:lang w:eastAsia="it-IT"/>
        </w:rPr>
        <w:t xml:space="preserve">Possibilità di svolgere corsi serali </w:t>
      </w:r>
      <w:r>
        <w:rPr>
          <w:bCs/>
          <w:lang w:eastAsia="it-IT"/>
        </w:rPr>
        <w:t xml:space="preserve">su richiesta </w:t>
      </w:r>
      <w:r w:rsidRPr="004D34A4">
        <w:rPr>
          <w:bCs/>
          <w:lang w:eastAsia="it-IT"/>
        </w:rPr>
        <w:t>(</w:t>
      </w:r>
      <w:proofErr w:type="spellStart"/>
      <w:r w:rsidRPr="004D34A4">
        <w:rPr>
          <w:bCs/>
          <w:lang w:eastAsia="it-IT"/>
        </w:rPr>
        <w:t>si</w:t>
      </w:r>
      <w:proofErr w:type="spellEnd"/>
      <w:r w:rsidRPr="004D34A4">
        <w:rPr>
          <w:bCs/>
          <w:lang w:eastAsia="it-IT"/>
        </w:rPr>
        <w:t xml:space="preserve"> o no) ____</w:t>
      </w:r>
    </w:p>
    <w:p w14:paraId="601F36A4" w14:textId="77777777" w:rsidR="00434100" w:rsidRPr="004D34A4" w:rsidRDefault="00434100" w:rsidP="00434100">
      <w:pPr>
        <w:spacing w:before="120" w:line="360" w:lineRule="auto"/>
        <w:rPr>
          <w:bCs/>
          <w:lang w:eastAsia="it-IT"/>
        </w:rPr>
      </w:pPr>
      <w:r w:rsidRPr="004D34A4">
        <w:rPr>
          <w:bCs/>
          <w:lang w:eastAsia="it-IT"/>
        </w:rPr>
        <w:t xml:space="preserve">Possibilità di svolgere corsi il sabato </w:t>
      </w:r>
      <w:r>
        <w:rPr>
          <w:bCs/>
          <w:lang w:eastAsia="it-IT"/>
        </w:rPr>
        <w:t xml:space="preserve">su richiesta </w:t>
      </w:r>
      <w:r w:rsidRPr="004D34A4">
        <w:rPr>
          <w:bCs/>
          <w:lang w:eastAsia="it-IT"/>
        </w:rPr>
        <w:t>(</w:t>
      </w:r>
      <w:proofErr w:type="spellStart"/>
      <w:r w:rsidRPr="004D34A4">
        <w:rPr>
          <w:bCs/>
          <w:lang w:eastAsia="it-IT"/>
        </w:rPr>
        <w:t>si</w:t>
      </w:r>
      <w:proofErr w:type="spellEnd"/>
      <w:r w:rsidRPr="004D34A4">
        <w:rPr>
          <w:bCs/>
          <w:lang w:eastAsia="it-IT"/>
        </w:rPr>
        <w:t xml:space="preserve"> o no) ____</w:t>
      </w:r>
    </w:p>
    <w:p w14:paraId="28800B32" w14:textId="77777777" w:rsidR="00434100" w:rsidRDefault="00434100" w:rsidP="00434100">
      <w:pPr>
        <w:spacing w:before="120" w:line="360" w:lineRule="auto"/>
        <w:rPr>
          <w:b/>
          <w:bCs/>
          <w:lang w:eastAsia="it-IT"/>
        </w:rPr>
      </w:pPr>
    </w:p>
    <w:p w14:paraId="533A39EE" w14:textId="0EF9B3A3" w:rsidR="00434100" w:rsidRPr="003F6A96" w:rsidRDefault="00434100" w:rsidP="00A114BA">
      <w:pPr>
        <w:spacing w:before="120" w:line="360" w:lineRule="auto"/>
        <w:jc w:val="both"/>
        <w:rPr>
          <w:bCs/>
          <w:lang w:eastAsia="it-IT"/>
        </w:rPr>
      </w:pPr>
      <w:r w:rsidRPr="003F6A96">
        <w:rPr>
          <w:bCs/>
          <w:lang w:eastAsia="it-IT"/>
        </w:rPr>
        <w:lastRenderedPageBreak/>
        <w:t>Dettaglio relativo a contenuti e metodologie proposte</w:t>
      </w:r>
      <w:r w:rsidR="00B753AC" w:rsidRPr="00B753AC">
        <w:t xml:space="preserve"> </w:t>
      </w:r>
      <w:r w:rsidR="00CA7653">
        <w:t xml:space="preserve">– precisare eventuale ricorso </w:t>
      </w:r>
      <w:r w:rsidR="00CA7653" w:rsidRPr="00B753AC">
        <w:rPr>
          <w:bCs/>
          <w:lang w:eastAsia="it-IT"/>
        </w:rPr>
        <w:t>a</w:t>
      </w:r>
      <w:r w:rsidR="00CA7653">
        <w:rPr>
          <w:bCs/>
          <w:lang w:eastAsia="it-IT"/>
        </w:rPr>
        <w:t xml:space="preserve"> </w:t>
      </w:r>
      <w:r w:rsidR="00CA7653" w:rsidRPr="00B753AC">
        <w:rPr>
          <w:bCs/>
          <w:lang w:eastAsia="it-IT"/>
        </w:rPr>
        <w:t>FAD sincrona</w:t>
      </w:r>
      <w:r w:rsidR="00CA7653">
        <w:rPr>
          <w:bCs/>
          <w:lang w:eastAsia="it-IT"/>
        </w:rPr>
        <w:t xml:space="preserve">, </w:t>
      </w:r>
      <w:r w:rsidR="00B753AC" w:rsidRPr="00B753AC">
        <w:rPr>
          <w:bCs/>
          <w:lang w:eastAsia="it-IT"/>
        </w:rPr>
        <w:t>comunque non superiore al 50% del monte ore corso, nel rispetto delle metodologie di erogazione e rendicontazione coerenti con gli indirizzi forniti con la Determinazione Dirigenziale delle Regione Abruzzo N. DPG025/1103 del 7/10/2024</w:t>
      </w:r>
      <w:r w:rsidRPr="003F6A96">
        <w:rPr>
          <w:bCs/>
          <w:lang w:eastAsia="it-IT"/>
        </w:rPr>
        <w:t xml:space="preserve"> (max 1.000 caratteri)</w:t>
      </w:r>
    </w:p>
    <w:p w14:paraId="7BCD4536" w14:textId="77777777" w:rsidR="00434100" w:rsidRDefault="00434100" w:rsidP="00434100">
      <w:pPr>
        <w:spacing w:before="120" w:line="360" w:lineRule="auto"/>
        <w:rPr>
          <w:b/>
          <w:bCs/>
          <w:lang w:eastAsia="it-IT"/>
        </w:rPr>
      </w:pPr>
      <w:r>
        <w:rPr>
          <w:b/>
          <w:bCs/>
          <w:lang w:eastAsia="it-IT"/>
        </w:rPr>
        <w:t>_______________________________________________________________________________________</w:t>
      </w:r>
    </w:p>
    <w:p w14:paraId="0CE51C16" w14:textId="77777777" w:rsidR="00434100" w:rsidRDefault="00434100" w:rsidP="00434100">
      <w:pPr>
        <w:spacing w:before="120" w:line="360" w:lineRule="auto"/>
        <w:rPr>
          <w:b/>
          <w:bCs/>
          <w:lang w:eastAsia="it-IT"/>
        </w:rPr>
      </w:pPr>
      <w:r>
        <w:rPr>
          <w:b/>
          <w:bCs/>
          <w:lang w:eastAsia="it-IT"/>
        </w:rPr>
        <w:t>_______________________________________________________________________________________</w:t>
      </w:r>
    </w:p>
    <w:p w14:paraId="4C732805" w14:textId="77777777" w:rsidR="00434100" w:rsidRDefault="00434100" w:rsidP="00434100">
      <w:pPr>
        <w:spacing w:before="120" w:line="360" w:lineRule="auto"/>
        <w:rPr>
          <w:b/>
          <w:bCs/>
          <w:lang w:eastAsia="it-IT"/>
        </w:rPr>
      </w:pPr>
      <w:r>
        <w:rPr>
          <w:b/>
          <w:bCs/>
          <w:lang w:eastAsia="it-IT"/>
        </w:rPr>
        <w:t>_______________________________________________________________________________________</w:t>
      </w:r>
    </w:p>
    <w:p w14:paraId="78D33236" w14:textId="77777777" w:rsidR="00434100" w:rsidRDefault="00434100" w:rsidP="00434100">
      <w:pPr>
        <w:spacing w:before="120" w:line="360" w:lineRule="auto"/>
        <w:rPr>
          <w:b/>
          <w:bCs/>
          <w:lang w:eastAsia="it-IT"/>
        </w:rPr>
      </w:pPr>
      <w:r>
        <w:rPr>
          <w:b/>
          <w:bCs/>
          <w:lang w:eastAsia="it-IT"/>
        </w:rPr>
        <w:t>_______________________________________________________________________________________</w:t>
      </w:r>
    </w:p>
    <w:bookmarkEnd w:id="6"/>
    <w:bookmarkEnd w:id="7"/>
    <w:bookmarkEnd w:id="8"/>
    <w:bookmarkEnd w:id="9"/>
    <w:p w14:paraId="593A3F1F" w14:textId="77777777" w:rsidR="00434100" w:rsidRDefault="00434100" w:rsidP="00434100">
      <w:pPr>
        <w:tabs>
          <w:tab w:val="left" w:pos="0"/>
        </w:tabs>
        <w:jc w:val="both"/>
        <w:rPr>
          <w:lang w:eastAsia="it-IT"/>
        </w:rPr>
      </w:pPr>
    </w:p>
    <w:p w14:paraId="2A946BB1" w14:textId="589855A1" w:rsidR="00434100" w:rsidRDefault="00434100" w:rsidP="00434100">
      <w:pPr>
        <w:spacing w:before="120" w:line="360" w:lineRule="auto"/>
        <w:rPr>
          <w:b/>
          <w:bCs/>
          <w:lang w:eastAsia="it-IT"/>
        </w:rPr>
      </w:pPr>
      <w:r>
        <w:rPr>
          <w:bCs/>
          <w:lang w:eastAsia="it-IT"/>
        </w:rPr>
        <w:t xml:space="preserve">Materiali didattici/attrezzature in dotazione individuale agli allievi </w:t>
      </w:r>
      <w:r>
        <w:rPr>
          <w:b/>
          <w:bCs/>
          <w:lang w:eastAsia="it-IT"/>
        </w:rPr>
        <w:t>_______________________________________________________________________________________</w:t>
      </w:r>
    </w:p>
    <w:p w14:paraId="1AF44091" w14:textId="77777777" w:rsidR="00434100" w:rsidRDefault="00434100" w:rsidP="00434100">
      <w:pPr>
        <w:spacing w:before="120" w:line="360" w:lineRule="auto"/>
        <w:rPr>
          <w:b/>
          <w:bCs/>
          <w:lang w:eastAsia="it-IT"/>
        </w:rPr>
      </w:pPr>
      <w:r>
        <w:rPr>
          <w:b/>
          <w:bCs/>
          <w:lang w:eastAsia="it-IT"/>
        </w:rPr>
        <w:t>_______________________________________________________________________________________</w:t>
      </w:r>
    </w:p>
    <w:p w14:paraId="275DB74B" w14:textId="77777777" w:rsidR="00434100" w:rsidRDefault="00434100" w:rsidP="00434100">
      <w:pPr>
        <w:tabs>
          <w:tab w:val="left" w:pos="0"/>
        </w:tabs>
        <w:jc w:val="both"/>
        <w:rPr>
          <w:lang w:eastAsia="it-IT"/>
        </w:rPr>
      </w:pPr>
    </w:p>
    <w:p w14:paraId="514D9010" w14:textId="77777777" w:rsidR="00434100" w:rsidRDefault="00434100" w:rsidP="00434100">
      <w:pPr>
        <w:spacing w:before="120" w:line="360" w:lineRule="auto"/>
        <w:rPr>
          <w:b/>
          <w:bCs/>
          <w:lang w:eastAsia="it-IT"/>
        </w:rPr>
      </w:pPr>
      <w:r>
        <w:rPr>
          <w:bCs/>
          <w:lang w:eastAsia="it-IT"/>
        </w:rPr>
        <w:t xml:space="preserve">Materiali didattici/attrezzature in dotazione collettiva </w:t>
      </w:r>
      <w:r>
        <w:rPr>
          <w:b/>
          <w:bCs/>
          <w:lang w:eastAsia="it-IT"/>
        </w:rPr>
        <w:t>_______________________________________________________________________________________</w:t>
      </w:r>
    </w:p>
    <w:p w14:paraId="279C8B28" w14:textId="77777777" w:rsidR="00434100" w:rsidRDefault="00434100" w:rsidP="00434100">
      <w:pPr>
        <w:spacing w:before="120" w:line="360" w:lineRule="auto"/>
        <w:rPr>
          <w:b/>
          <w:bCs/>
          <w:lang w:eastAsia="it-IT"/>
        </w:rPr>
      </w:pPr>
      <w:r>
        <w:rPr>
          <w:b/>
          <w:bCs/>
          <w:lang w:eastAsia="it-IT"/>
        </w:rPr>
        <w:t>_______________________________________________________________________________________</w:t>
      </w:r>
    </w:p>
    <w:p w14:paraId="3B93531A" w14:textId="77777777" w:rsidR="00434100" w:rsidRDefault="00434100" w:rsidP="00434100">
      <w:pPr>
        <w:tabs>
          <w:tab w:val="left" w:pos="0"/>
        </w:tabs>
        <w:jc w:val="both"/>
        <w:rPr>
          <w:lang w:eastAsia="it-IT"/>
        </w:rPr>
      </w:pPr>
    </w:p>
    <w:p w14:paraId="1DE7D08F" w14:textId="77777777" w:rsidR="00434100" w:rsidRDefault="00434100" w:rsidP="00434100">
      <w:pPr>
        <w:tabs>
          <w:tab w:val="left" w:pos="0"/>
        </w:tabs>
        <w:jc w:val="both"/>
        <w:rPr>
          <w:lang w:eastAsia="it-IT"/>
        </w:rPr>
      </w:pPr>
      <w:r>
        <w:rPr>
          <w:lang w:eastAsia="it-IT"/>
        </w:rPr>
        <w:t>Eventuali servizi/benefit aggiuntivi per gli allievi</w:t>
      </w:r>
    </w:p>
    <w:p w14:paraId="6138B5B2" w14:textId="77777777" w:rsidR="00434100" w:rsidRDefault="00434100" w:rsidP="00434100">
      <w:pPr>
        <w:spacing w:before="120" w:line="360" w:lineRule="auto"/>
        <w:rPr>
          <w:b/>
          <w:bCs/>
          <w:lang w:eastAsia="it-IT"/>
        </w:rPr>
      </w:pPr>
      <w:r>
        <w:rPr>
          <w:b/>
          <w:bCs/>
          <w:lang w:eastAsia="it-IT"/>
        </w:rPr>
        <w:t>_______________________________________________________________________________________</w:t>
      </w:r>
    </w:p>
    <w:p w14:paraId="579F4CE6" w14:textId="77777777" w:rsidR="00434100" w:rsidRDefault="00434100" w:rsidP="00434100">
      <w:pPr>
        <w:spacing w:before="120" w:line="360" w:lineRule="auto"/>
        <w:rPr>
          <w:b/>
          <w:bCs/>
          <w:lang w:eastAsia="it-IT"/>
        </w:rPr>
      </w:pPr>
      <w:r>
        <w:rPr>
          <w:b/>
          <w:bCs/>
          <w:lang w:eastAsia="it-IT"/>
        </w:rPr>
        <w:t>_______________________________________________________________________________________</w:t>
      </w:r>
    </w:p>
    <w:p w14:paraId="1555E83A" w14:textId="77777777" w:rsidR="00434100" w:rsidRDefault="00434100" w:rsidP="00434100">
      <w:pPr>
        <w:tabs>
          <w:tab w:val="left" w:pos="0"/>
        </w:tabs>
        <w:jc w:val="both"/>
        <w:rPr>
          <w:lang w:eastAsia="it-IT"/>
        </w:rPr>
      </w:pPr>
    </w:p>
    <w:p w14:paraId="1BBAB64A" w14:textId="77777777" w:rsidR="00434100" w:rsidRDefault="00434100" w:rsidP="00434100">
      <w:pPr>
        <w:tabs>
          <w:tab w:val="left" w:pos="0"/>
        </w:tabs>
        <w:jc w:val="both"/>
        <w:rPr>
          <w:lang w:eastAsia="it-IT"/>
        </w:rPr>
      </w:pPr>
    </w:p>
    <w:p w14:paraId="64EFF7B8" w14:textId="77777777" w:rsidR="00434100" w:rsidRPr="005A6AB6" w:rsidRDefault="00434100" w:rsidP="00434100">
      <w:pPr>
        <w:tabs>
          <w:tab w:val="left" w:pos="0"/>
        </w:tabs>
        <w:jc w:val="both"/>
        <w:rPr>
          <w:lang w:eastAsia="it-IT"/>
        </w:rPr>
      </w:pPr>
    </w:p>
    <w:p w14:paraId="64FF2894" w14:textId="11CEC59C" w:rsidR="00434100" w:rsidRDefault="00434100" w:rsidP="00434100">
      <w:pPr>
        <w:tabs>
          <w:tab w:val="left" w:pos="0"/>
        </w:tabs>
        <w:jc w:val="both"/>
        <w:rPr>
          <w:lang w:eastAsia="it-IT"/>
        </w:rPr>
      </w:pPr>
      <w:r w:rsidRPr="002657EF">
        <w:rPr>
          <w:lang w:eastAsia="it-IT"/>
        </w:rPr>
        <w:t>Luogo e data_________________________</w:t>
      </w:r>
    </w:p>
    <w:p w14:paraId="447FBD20" w14:textId="73874B17" w:rsidR="0053435A" w:rsidRDefault="0053435A" w:rsidP="00434100">
      <w:pPr>
        <w:tabs>
          <w:tab w:val="left" w:pos="0"/>
        </w:tabs>
        <w:jc w:val="both"/>
        <w:rPr>
          <w:lang w:eastAsia="it-IT"/>
        </w:rPr>
      </w:pPr>
    </w:p>
    <w:p w14:paraId="2858A2B9" w14:textId="77777777" w:rsidR="0053435A" w:rsidRDefault="0053435A" w:rsidP="00434100">
      <w:pPr>
        <w:tabs>
          <w:tab w:val="left" w:pos="0"/>
        </w:tabs>
        <w:jc w:val="both"/>
        <w:rPr>
          <w:lang w:eastAsia="it-IT"/>
        </w:rPr>
      </w:pPr>
    </w:p>
    <w:p w14:paraId="41ED738F" w14:textId="3074049F" w:rsidR="00A25A94" w:rsidRDefault="0053435A" w:rsidP="009A07CF">
      <w:pPr>
        <w:pStyle w:val="Paragrafoelenco"/>
        <w:tabs>
          <w:tab w:val="left" w:pos="1605"/>
        </w:tabs>
        <w:spacing w:before="60"/>
        <w:ind w:left="1440" w:right="222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  <w:t>Il Legale rappresentante del Centro d’Esame</w:t>
      </w:r>
    </w:p>
    <w:p w14:paraId="21506C36" w14:textId="3695341F" w:rsidR="0053435A" w:rsidRDefault="0053435A" w:rsidP="009A07CF">
      <w:pPr>
        <w:pStyle w:val="Paragrafoelenco"/>
        <w:tabs>
          <w:tab w:val="left" w:pos="1605"/>
        </w:tabs>
        <w:spacing w:before="60"/>
        <w:ind w:left="1440" w:right="222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08B0EFFB" w14:textId="1C4CD351" w:rsidR="0053435A" w:rsidRDefault="0053435A" w:rsidP="009A07CF">
      <w:pPr>
        <w:pStyle w:val="Paragrafoelenco"/>
        <w:tabs>
          <w:tab w:val="left" w:pos="1605"/>
        </w:tabs>
        <w:spacing w:before="60"/>
        <w:ind w:left="1440" w:right="222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5385C5" w14:textId="742AC4E8" w:rsidR="0053435A" w:rsidRDefault="0053435A" w:rsidP="009A07CF">
      <w:pPr>
        <w:pStyle w:val="Paragrafoelenco"/>
        <w:tabs>
          <w:tab w:val="left" w:pos="1605"/>
        </w:tabs>
        <w:spacing w:before="60"/>
        <w:ind w:left="1440" w:right="222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</w:p>
    <w:sectPr w:rsidR="0053435A" w:rsidSect="00942845">
      <w:headerReference w:type="default" r:id="rId11"/>
      <w:footerReference w:type="default" r:id="rId12"/>
      <w:pgSz w:w="11910" w:h="16840"/>
      <w:pgMar w:top="1440" w:right="1080" w:bottom="1440" w:left="1080" w:header="584" w:footer="5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7E58E" w14:textId="77777777" w:rsidR="001D4400" w:rsidRDefault="001D4400">
      <w:r>
        <w:separator/>
      </w:r>
    </w:p>
  </w:endnote>
  <w:endnote w:type="continuationSeparator" w:id="0">
    <w:p w14:paraId="0F1F9B3B" w14:textId="77777777" w:rsidR="001D4400" w:rsidRDefault="001D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818B" w14:textId="2C052814" w:rsidR="00986A0F" w:rsidRDefault="00986A0F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16480" behindDoc="1" locked="0" layoutInCell="1" allowOverlap="1" wp14:anchorId="26A281F5" wp14:editId="3D7AE3E8">
              <wp:simplePos x="0" y="0"/>
              <wp:positionH relativeFrom="margin">
                <wp:align>left</wp:align>
              </wp:positionH>
              <wp:positionV relativeFrom="page">
                <wp:posOffset>10209475</wp:posOffset>
              </wp:positionV>
              <wp:extent cx="5891917" cy="310101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91917" cy="31010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F5E26C" w14:textId="331A8F15" w:rsidR="00986A0F" w:rsidRPr="003B0A17" w:rsidRDefault="00CD1D98" w:rsidP="003B0A17">
                          <w:pPr>
                            <w:ind w:right="520"/>
                            <w:jc w:val="center"/>
                            <w:rPr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bookmarkStart w:id="0" w:name="_Hlk233702468"/>
                          <w:bookmarkStart w:id="1" w:name="_Hlk233702469"/>
                          <w:r>
                            <w:rPr>
                              <w:i/>
                              <w:iCs/>
                              <w:smallCaps/>
                              <w:sz w:val="20"/>
                              <w:szCs w:val="20"/>
                            </w:rPr>
                            <w:t xml:space="preserve">                  </w:t>
                          </w:r>
                          <w:r w:rsidR="00986A0F" w:rsidRPr="003B0A17">
                            <w:rPr>
                              <w:i/>
                              <w:iCs/>
                              <w:smallCaps/>
                              <w:sz w:val="20"/>
                              <w:szCs w:val="20"/>
                            </w:rPr>
                            <w:t>PR</w:t>
                          </w:r>
                          <w:r w:rsidR="00986A0F" w:rsidRPr="003B0A17">
                            <w:rPr>
                              <w:i/>
                              <w:iCs/>
                              <w:smallCaps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 w:rsidR="00986A0F" w:rsidRPr="003B0A17">
                            <w:rPr>
                              <w:i/>
                              <w:iCs/>
                              <w:smallCaps/>
                              <w:sz w:val="20"/>
                              <w:szCs w:val="20"/>
                            </w:rPr>
                            <w:t>FSE</w:t>
                          </w:r>
                          <w:r w:rsidR="00986A0F" w:rsidRPr="003B0A17">
                            <w:rPr>
                              <w:i/>
                              <w:iCs/>
                              <w:smallCaps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 w:rsidR="00986A0F" w:rsidRPr="003B0A17">
                            <w:rPr>
                              <w:i/>
                              <w:iCs/>
                              <w:smallCaps/>
                              <w:sz w:val="20"/>
                              <w:szCs w:val="20"/>
                            </w:rPr>
                            <w:t>+</w:t>
                          </w:r>
                          <w:r w:rsidR="00986A0F" w:rsidRPr="003B0A17">
                            <w:rPr>
                              <w:i/>
                              <w:iCs/>
                              <w:smallCaps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 w:rsidR="00986A0F" w:rsidRPr="003B0A17">
                            <w:rPr>
                              <w:i/>
                              <w:iCs/>
                              <w:smallCaps/>
                              <w:sz w:val="20"/>
                              <w:szCs w:val="20"/>
                            </w:rPr>
                            <w:t>ABRUZZO</w:t>
                          </w:r>
                          <w:r w:rsidR="00986A0F" w:rsidRPr="003B0A17">
                            <w:rPr>
                              <w:i/>
                              <w:iCs/>
                              <w:smallCaps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 w:rsidR="00986A0F" w:rsidRPr="003B0A17">
                            <w:rPr>
                              <w:i/>
                              <w:iCs/>
                              <w:smallCaps/>
                              <w:sz w:val="20"/>
                              <w:szCs w:val="20"/>
                            </w:rPr>
                            <w:t>2021-</w:t>
                          </w:r>
                          <w:r w:rsidR="003B0A17">
                            <w:rPr>
                              <w:i/>
                              <w:iCs/>
                              <w:smallCaps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Start"/>
                          <w:r w:rsidR="00986A0F" w:rsidRPr="003B0A17">
                            <w:rPr>
                              <w:i/>
                              <w:iCs/>
                              <w:smallCaps/>
                              <w:sz w:val="20"/>
                              <w:szCs w:val="20"/>
                            </w:rPr>
                            <w:t>2027</w:t>
                          </w:r>
                          <w:r w:rsidR="007032C8" w:rsidRPr="003B0A17">
                            <w:rPr>
                              <w:i/>
                              <w:iCs/>
                              <w:small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986A0F" w:rsidRPr="003B0A17">
                            <w:rPr>
                              <w:i/>
                              <w:iCs/>
                              <w:smallCap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="00986A0F" w:rsidRPr="003B0A17">
                            <w:rPr>
                              <w:i/>
                              <w:iCs/>
                              <w:smallCaps/>
                              <w:sz w:val="20"/>
                              <w:szCs w:val="20"/>
                            </w:rPr>
                            <w:t>–</w:t>
                          </w:r>
                          <w:proofErr w:type="gramEnd"/>
                          <w:r w:rsidR="00986A0F" w:rsidRPr="003B0A17">
                            <w:rPr>
                              <w:i/>
                              <w:iCs/>
                              <w:smallCaps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 w:rsidR="007032C8" w:rsidRPr="003B0A17">
                            <w:rPr>
                              <w:i/>
                              <w:iCs/>
                              <w:smallCaps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 w:rsidR="007032C8" w:rsidRPr="003B0A17">
                            <w:rPr>
                              <w:i/>
                              <w:iCs/>
                              <w:smallCaps/>
                              <w:sz w:val="20"/>
                              <w:szCs w:val="20"/>
                            </w:rPr>
                            <w:t>Azione 2.g.2.1  Potenziamento Competenze Linguistiche e Certificazione</w:t>
                          </w:r>
                          <w:bookmarkEnd w:id="0"/>
                          <w:bookmarkEnd w:id="1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281F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0;margin-top:803.9pt;width:463.95pt;height:24.4pt;z-index:-160000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" filled="f" stroked="f">
              <v:textbox inset="0,0,0,0">
                <w:txbxContent>
                  <w:p w14:paraId="0DF5E26C" w14:textId="331A8F15" w:rsidR="00986A0F" w:rsidRPr="003B0A17" w:rsidRDefault="00CD1D98" w:rsidP="003B0A17">
                    <w:pPr>
                      <w:ind w:right="520"/>
                      <w:jc w:val="center"/>
                      <w:rPr>
                        <w:bCs/>
                        <w:i/>
                        <w:iCs/>
                        <w:sz w:val="20"/>
                        <w:szCs w:val="20"/>
                      </w:rPr>
                    </w:pPr>
                    <w:bookmarkStart w:id="2" w:name="_Hlk233702468"/>
                    <w:bookmarkStart w:id="3" w:name="_Hlk233702469"/>
                    <w:r>
                      <w:rPr>
                        <w:i/>
                        <w:iCs/>
                        <w:smallCaps/>
                        <w:sz w:val="20"/>
                        <w:szCs w:val="20"/>
                      </w:rPr>
                      <w:t xml:space="preserve">                  </w:t>
                    </w:r>
                    <w:r w:rsidR="00986A0F" w:rsidRPr="003B0A17">
                      <w:rPr>
                        <w:i/>
                        <w:iCs/>
                        <w:smallCaps/>
                        <w:sz w:val="20"/>
                        <w:szCs w:val="20"/>
                      </w:rPr>
                      <w:t>PR</w:t>
                    </w:r>
                    <w:r w:rsidR="00986A0F" w:rsidRPr="003B0A17">
                      <w:rPr>
                        <w:i/>
                        <w:iCs/>
                        <w:smallCaps/>
                        <w:spacing w:val="-9"/>
                        <w:sz w:val="20"/>
                        <w:szCs w:val="20"/>
                      </w:rPr>
                      <w:t xml:space="preserve"> </w:t>
                    </w:r>
                    <w:r w:rsidR="00986A0F" w:rsidRPr="003B0A17">
                      <w:rPr>
                        <w:i/>
                        <w:iCs/>
                        <w:smallCaps/>
                        <w:sz w:val="20"/>
                        <w:szCs w:val="20"/>
                      </w:rPr>
                      <w:t>FSE</w:t>
                    </w:r>
                    <w:r w:rsidR="00986A0F" w:rsidRPr="003B0A17">
                      <w:rPr>
                        <w:i/>
                        <w:iCs/>
                        <w:smallCaps/>
                        <w:spacing w:val="-10"/>
                        <w:sz w:val="20"/>
                        <w:szCs w:val="20"/>
                      </w:rPr>
                      <w:t xml:space="preserve"> </w:t>
                    </w:r>
                    <w:r w:rsidR="00986A0F" w:rsidRPr="003B0A17">
                      <w:rPr>
                        <w:i/>
                        <w:iCs/>
                        <w:smallCaps/>
                        <w:sz w:val="20"/>
                        <w:szCs w:val="20"/>
                      </w:rPr>
                      <w:t>+</w:t>
                    </w:r>
                    <w:r w:rsidR="00986A0F" w:rsidRPr="003B0A17">
                      <w:rPr>
                        <w:i/>
                        <w:iCs/>
                        <w:smallCaps/>
                        <w:spacing w:val="-11"/>
                        <w:sz w:val="20"/>
                        <w:szCs w:val="20"/>
                      </w:rPr>
                      <w:t xml:space="preserve"> </w:t>
                    </w:r>
                    <w:r w:rsidR="00986A0F" w:rsidRPr="003B0A17">
                      <w:rPr>
                        <w:i/>
                        <w:iCs/>
                        <w:smallCaps/>
                        <w:sz w:val="20"/>
                        <w:szCs w:val="20"/>
                      </w:rPr>
                      <w:t>ABRUZZO</w:t>
                    </w:r>
                    <w:r w:rsidR="00986A0F" w:rsidRPr="003B0A17">
                      <w:rPr>
                        <w:i/>
                        <w:iCs/>
                        <w:smallCaps/>
                        <w:spacing w:val="-9"/>
                        <w:sz w:val="20"/>
                        <w:szCs w:val="20"/>
                      </w:rPr>
                      <w:t xml:space="preserve"> </w:t>
                    </w:r>
                    <w:r w:rsidR="00986A0F" w:rsidRPr="003B0A17">
                      <w:rPr>
                        <w:i/>
                        <w:iCs/>
                        <w:smallCaps/>
                        <w:sz w:val="20"/>
                        <w:szCs w:val="20"/>
                      </w:rPr>
                      <w:t>2021-</w:t>
                    </w:r>
                    <w:r w:rsidR="003B0A17">
                      <w:rPr>
                        <w:i/>
                        <w:iCs/>
                        <w:smallCaps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="00986A0F" w:rsidRPr="003B0A17">
                      <w:rPr>
                        <w:i/>
                        <w:iCs/>
                        <w:smallCaps/>
                        <w:sz w:val="20"/>
                        <w:szCs w:val="20"/>
                      </w:rPr>
                      <w:t>2027</w:t>
                    </w:r>
                    <w:r w:rsidR="007032C8" w:rsidRPr="003B0A17">
                      <w:rPr>
                        <w:i/>
                        <w:iCs/>
                        <w:smallCaps/>
                        <w:sz w:val="20"/>
                        <w:szCs w:val="20"/>
                      </w:rPr>
                      <w:t xml:space="preserve"> </w:t>
                    </w:r>
                    <w:r w:rsidR="00986A0F" w:rsidRPr="003B0A17">
                      <w:rPr>
                        <w:i/>
                        <w:iCs/>
                        <w:smallCaps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="00986A0F" w:rsidRPr="003B0A17">
                      <w:rPr>
                        <w:i/>
                        <w:iCs/>
                        <w:smallCaps/>
                        <w:sz w:val="20"/>
                        <w:szCs w:val="20"/>
                      </w:rPr>
                      <w:t>–</w:t>
                    </w:r>
                    <w:proofErr w:type="gramEnd"/>
                    <w:r w:rsidR="00986A0F" w:rsidRPr="003B0A17">
                      <w:rPr>
                        <w:i/>
                        <w:iCs/>
                        <w:smallCaps/>
                        <w:spacing w:val="-11"/>
                        <w:sz w:val="20"/>
                        <w:szCs w:val="20"/>
                      </w:rPr>
                      <w:t xml:space="preserve"> </w:t>
                    </w:r>
                    <w:r w:rsidR="007032C8" w:rsidRPr="003B0A17">
                      <w:rPr>
                        <w:i/>
                        <w:iCs/>
                        <w:smallCaps/>
                        <w:spacing w:val="-11"/>
                        <w:sz w:val="20"/>
                        <w:szCs w:val="20"/>
                      </w:rPr>
                      <w:t xml:space="preserve"> </w:t>
                    </w:r>
                    <w:r w:rsidR="007032C8" w:rsidRPr="003B0A17">
                      <w:rPr>
                        <w:i/>
                        <w:iCs/>
                        <w:smallCaps/>
                        <w:sz w:val="20"/>
                        <w:szCs w:val="20"/>
                      </w:rPr>
                      <w:t>Azione 2.g.2.1  Potenziamento Competenze Linguistiche e Certificazione</w:t>
                    </w:r>
                    <w:bookmarkEnd w:id="2"/>
                    <w:bookmarkEnd w:id="3"/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15968" behindDoc="1" locked="0" layoutInCell="1" allowOverlap="1" wp14:anchorId="1478DD1C" wp14:editId="069049AA">
              <wp:simplePos x="0" y="0"/>
              <wp:positionH relativeFrom="page">
                <wp:posOffset>896112</wp:posOffset>
              </wp:positionH>
              <wp:positionV relativeFrom="page">
                <wp:posOffset>10178796</wp:posOffset>
              </wp:positionV>
              <wp:extent cx="590423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04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04230" h="6350">
                            <a:moveTo>
                              <a:pt x="5903975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5903975" y="0"/>
                            </a:lnTo>
                            <a:lnTo>
                              <a:pt x="5903975" y="6096"/>
                            </a:lnTo>
                            <a:close/>
                          </a:path>
                        </a:pathLst>
                      </a:custGeom>
                      <a:solidFill>
                        <a:srgbClr val="A5A5A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FFFAE49" id="Graphic 2" o:spid="_x0000_s1026" style="position:absolute;margin-left:70.55pt;margin-top:801.5pt;width:464.9pt;height:.5pt;z-index:-1600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04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" path="m5903975,6096l,6096,,,5903975,r,6096xe" fillcolor="#a5a5a5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ED39C" w14:textId="0B9DCDF4" w:rsidR="00986A0F" w:rsidRDefault="00CD1D98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20576" behindDoc="1" locked="0" layoutInCell="1" allowOverlap="1" wp14:anchorId="7383B12C" wp14:editId="63BD6848">
              <wp:simplePos x="0" y="0"/>
              <wp:positionH relativeFrom="page">
                <wp:posOffset>1288110</wp:posOffset>
              </wp:positionH>
              <wp:positionV relativeFrom="page">
                <wp:posOffset>10241279</wp:posOffset>
              </wp:positionV>
              <wp:extent cx="5542059" cy="109441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2059" cy="10944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924E8E" w14:textId="27C9E49A" w:rsidR="00986A0F" w:rsidRDefault="003B0A1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 w:rsidRPr="003B0A17">
                            <w:rPr>
                              <w:smallCaps/>
                              <w:sz w:val="18"/>
                            </w:rPr>
                            <w:t xml:space="preserve">PR FSE + ABRUZZO 2021- </w:t>
                          </w:r>
                          <w:proofErr w:type="gramStart"/>
                          <w:r w:rsidRPr="003B0A17">
                            <w:rPr>
                              <w:smallCaps/>
                              <w:sz w:val="18"/>
                            </w:rPr>
                            <w:t>2027  –</w:t>
                          </w:r>
                          <w:proofErr w:type="gramEnd"/>
                          <w:r w:rsidRPr="003B0A17">
                            <w:rPr>
                              <w:smallCaps/>
                              <w:sz w:val="18"/>
                            </w:rPr>
                            <w:t xml:space="preserve">  AZIONE 2.G.2.1  POTENZIAMENTO COMPETENZE LINGUISTICHE E CERTIFICAZIONE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83B12C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29" type="#_x0000_t202" style="position:absolute;margin-left:101.45pt;margin-top:806.4pt;width:436.4pt;height:8.6pt;z-index:-15995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" filled="f" stroked="f">
              <v:textbox inset="0,0,0,0">
                <w:txbxContent>
                  <w:p w14:paraId="2B924E8E" w14:textId="27C9E49A" w:rsidR="00986A0F" w:rsidRDefault="003B0A1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 w:rsidRPr="003B0A17">
                      <w:rPr>
                        <w:smallCaps/>
                        <w:sz w:val="18"/>
                      </w:rPr>
                      <w:t xml:space="preserve">PR FSE + ABRUZZO 2021- </w:t>
                    </w:r>
                    <w:proofErr w:type="gramStart"/>
                    <w:r w:rsidRPr="003B0A17">
                      <w:rPr>
                        <w:smallCaps/>
                        <w:sz w:val="18"/>
                      </w:rPr>
                      <w:t>2027  –</w:t>
                    </w:r>
                    <w:proofErr w:type="gramEnd"/>
                    <w:r w:rsidRPr="003B0A17">
                      <w:rPr>
                        <w:smallCaps/>
                        <w:sz w:val="18"/>
                      </w:rPr>
                      <w:t xml:space="preserve">  AZIONE 2.G.2.1  POTENZIAMENTO COMPETENZE LINGUISTICHE E CERTIFICAZIONE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6A0F"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20064" behindDoc="1" locked="0" layoutInCell="1" allowOverlap="1" wp14:anchorId="5CD87610" wp14:editId="007A7D69">
              <wp:simplePos x="0" y="0"/>
              <wp:positionH relativeFrom="page">
                <wp:posOffset>896112</wp:posOffset>
              </wp:positionH>
              <wp:positionV relativeFrom="page">
                <wp:posOffset>10178796</wp:posOffset>
              </wp:positionV>
              <wp:extent cx="5904230" cy="6350"/>
              <wp:effectExtent l="0" t="0" r="0" b="0"/>
              <wp:wrapNone/>
              <wp:docPr id="34" name="Graphic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04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04230" h="6350">
                            <a:moveTo>
                              <a:pt x="5903975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5903975" y="0"/>
                            </a:lnTo>
                            <a:lnTo>
                              <a:pt x="5903975" y="6096"/>
                            </a:lnTo>
                            <a:close/>
                          </a:path>
                        </a:pathLst>
                      </a:custGeom>
                      <a:solidFill>
                        <a:srgbClr val="A5A5A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BEFAB1" id="Graphic 34" o:spid="_x0000_s1026" style="position:absolute;margin-left:70.55pt;margin-top:801.5pt;width:464.9pt;height:.5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04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" path="m5903975,6096l,6096,,,5903975,r,6096xe" fillcolor="#a5a5a5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ED1B" w14:textId="77777777" w:rsidR="001D4400" w:rsidRDefault="001D4400">
      <w:r>
        <w:separator/>
      </w:r>
    </w:p>
  </w:footnote>
  <w:footnote w:type="continuationSeparator" w:id="0">
    <w:p w14:paraId="3C566C44" w14:textId="77777777" w:rsidR="001D4400" w:rsidRDefault="001D4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F9B65" w14:textId="3AD6C41C" w:rsidR="00986A0F" w:rsidRDefault="00003AA6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inline distT="0" distB="0" distL="0" distR="0" wp14:anchorId="7EECBCCE" wp14:editId="60947844">
          <wp:extent cx="6120765" cy="810895"/>
          <wp:effectExtent l="0" t="0" r="0" b="825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970C8" w14:textId="0DFF5086" w:rsidR="00986A0F" w:rsidRDefault="00986A0F">
    <w:pPr>
      <w:pStyle w:val="Corpotes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66F"/>
    <w:multiLevelType w:val="hybridMultilevel"/>
    <w:tmpl w:val="7592CA9E"/>
    <w:lvl w:ilvl="0" w:tplc="A8E84346">
      <w:start w:val="1"/>
      <w:numFmt w:val="decimal"/>
      <w:lvlText w:val="%1."/>
      <w:lvlJc w:val="left"/>
      <w:pPr>
        <w:ind w:left="885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ADEA396">
      <w:start w:val="1"/>
      <w:numFmt w:val="lowerLetter"/>
      <w:lvlText w:val="%2."/>
      <w:lvlJc w:val="left"/>
      <w:pPr>
        <w:ind w:left="160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56AA454A">
      <w:numFmt w:val="bullet"/>
      <w:lvlText w:val="•"/>
      <w:lvlJc w:val="left"/>
      <w:pPr>
        <w:ind w:left="2492" w:hanging="360"/>
      </w:pPr>
      <w:rPr>
        <w:rFonts w:hint="default"/>
        <w:lang w:val="it-IT" w:eastAsia="en-US" w:bidi="ar-SA"/>
      </w:rPr>
    </w:lvl>
    <w:lvl w:ilvl="3" w:tplc="A49C6708">
      <w:numFmt w:val="bullet"/>
      <w:lvlText w:val="•"/>
      <w:lvlJc w:val="left"/>
      <w:pPr>
        <w:ind w:left="3384" w:hanging="360"/>
      </w:pPr>
      <w:rPr>
        <w:rFonts w:hint="default"/>
        <w:lang w:val="it-IT" w:eastAsia="en-US" w:bidi="ar-SA"/>
      </w:rPr>
    </w:lvl>
    <w:lvl w:ilvl="4" w:tplc="0E48558C">
      <w:numFmt w:val="bullet"/>
      <w:lvlText w:val="•"/>
      <w:lvlJc w:val="left"/>
      <w:pPr>
        <w:ind w:left="4277" w:hanging="360"/>
      </w:pPr>
      <w:rPr>
        <w:rFonts w:hint="default"/>
        <w:lang w:val="it-IT" w:eastAsia="en-US" w:bidi="ar-SA"/>
      </w:rPr>
    </w:lvl>
    <w:lvl w:ilvl="5" w:tplc="7116E066">
      <w:numFmt w:val="bullet"/>
      <w:lvlText w:val="•"/>
      <w:lvlJc w:val="left"/>
      <w:pPr>
        <w:ind w:left="5169" w:hanging="360"/>
      </w:pPr>
      <w:rPr>
        <w:rFonts w:hint="default"/>
        <w:lang w:val="it-IT" w:eastAsia="en-US" w:bidi="ar-SA"/>
      </w:rPr>
    </w:lvl>
    <w:lvl w:ilvl="6" w:tplc="30D84EC0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86947984">
      <w:numFmt w:val="bullet"/>
      <w:lvlText w:val="•"/>
      <w:lvlJc w:val="left"/>
      <w:pPr>
        <w:ind w:left="6954" w:hanging="360"/>
      </w:pPr>
      <w:rPr>
        <w:rFonts w:hint="default"/>
        <w:lang w:val="it-IT" w:eastAsia="en-US" w:bidi="ar-SA"/>
      </w:rPr>
    </w:lvl>
    <w:lvl w:ilvl="8" w:tplc="5F849F34">
      <w:numFmt w:val="bullet"/>
      <w:lvlText w:val="•"/>
      <w:lvlJc w:val="left"/>
      <w:pPr>
        <w:ind w:left="784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3A61ADB"/>
    <w:multiLevelType w:val="hybridMultilevel"/>
    <w:tmpl w:val="9650015C"/>
    <w:lvl w:ilvl="0" w:tplc="0410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7CB475BC">
      <w:start w:val="1"/>
      <w:numFmt w:val="lowerRoman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34200520">
      <w:start w:val="1"/>
      <w:numFmt w:val="decimal"/>
      <w:lvlText w:val="%3."/>
      <w:lvlJc w:val="left"/>
      <w:pPr>
        <w:tabs>
          <w:tab w:val="num" w:pos="3555"/>
        </w:tabs>
        <w:ind w:left="3555" w:hanging="855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61D7C50"/>
    <w:multiLevelType w:val="hybridMultilevel"/>
    <w:tmpl w:val="A7D882FA"/>
    <w:lvl w:ilvl="0" w:tplc="04100017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994F37"/>
    <w:multiLevelType w:val="hybridMultilevel"/>
    <w:tmpl w:val="6E16B606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7">
      <w:numFmt w:val="bullet"/>
      <w:lvlText w:val="-"/>
      <w:lvlJc w:val="left"/>
      <w:pPr>
        <w:ind w:left="2160" w:hanging="180"/>
      </w:pPr>
      <w:rPr>
        <w:rFonts w:ascii="Calibri" w:eastAsia="Times New Roman" w:hAnsi="Calibr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12E11"/>
    <w:multiLevelType w:val="hybridMultilevel"/>
    <w:tmpl w:val="F92E11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17A4E"/>
    <w:multiLevelType w:val="hybridMultilevel"/>
    <w:tmpl w:val="C4940BEC"/>
    <w:lvl w:ilvl="0" w:tplc="CFEC198E">
      <w:start w:val="1"/>
      <w:numFmt w:val="decimal"/>
      <w:lvlText w:val="%1."/>
      <w:lvlJc w:val="left"/>
      <w:pPr>
        <w:ind w:left="878" w:hanging="3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B3490FC">
      <w:numFmt w:val="bullet"/>
      <w:lvlText w:val="•"/>
      <w:lvlJc w:val="left"/>
      <w:pPr>
        <w:ind w:left="1755" w:hanging="356"/>
      </w:pPr>
      <w:rPr>
        <w:rFonts w:hint="default"/>
        <w:lang w:val="it-IT" w:eastAsia="en-US" w:bidi="ar-SA"/>
      </w:rPr>
    </w:lvl>
    <w:lvl w:ilvl="2" w:tplc="84ECE498">
      <w:numFmt w:val="bullet"/>
      <w:lvlText w:val="•"/>
      <w:lvlJc w:val="left"/>
      <w:pPr>
        <w:ind w:left="2630" w:hanging="356"/>
      </w:pPr>
      <w:rPr>
        <w:rFonts w:hint="default"/>
        <w:lang w:val="it-IT" w:eastAsia="en-US" w:bidi="ar-SA"/>
      </w:rPr>
    </w:lvl>
    <w:lvl w:ilvl="3" w:tplc="1FEE64EE">
      <w:numFmt w:val="bullet"/>
      <w:lvlText w:val="•"/>
      <w:lvlJc w:val="left"/>
      <w:pPr>
        <w:ind w:left="3505" w:hanging="356"/>
      </w:pPr>
      <w:rPr>
        <w:rFonts w:hint="default"/>
        <w:lang w:val="it-IT" w:eastAsia="en-US" w:bidi="ar-SA"/>
      </w:rPr>
    </w:lvl>
    <w:lvl w:ilvl="4" w:tplc="5EF2DA0E">
      <w:numFmt w:val="bullet"/>
      <w:lvlText w:val="•"/>
      <w:lvlJc w:val="left"/>
      <w:pPr>
        <w:ind w:left="4380" w:hanging="356"/>
      </w:pPr>
      <w:rPr>
        <w:rFonts w:hint="default"/>
        <w:lang w:val="it-IT" w:eastAsia="en-US" w:bidi="ar-SA"/>
      </w:rPr>
    </w:lvl>
    <w:lvl w:ilvl="5" w:tplc="C6D092F8">
      <w:numFmt w:val="bullet"/>
      <w:lvlText w:val="•"/>
      <w:lvlJc w:val="left"/>
      <w:pPr>
        <w:ind w:left="5256" w:hanging="356"/>
      </w:pPr>
      <w:rPr>
        <w:rFonts w:hint="default"/>
        <w:lang w:val="it-IT" w:eastAsia="en-US" w:bidi="ar-SA"/>
      </w:rPr>
    </w:lvl>
    <w:lvl w:ilvl="6" w:tplc="AF8072A8">
      <w:numFmt w:val="bullet"/>
      <w:lvlText w:val="•"/>
      <w:lvlJc w:val="left"/>
      <w:pPr>
        <w:ind w:left="6131" w:hanging="356"/>
      </w:pPr>
      <w:rPr>
        <w:rFonts w:hint="default"/>
        <w:lang w:val="it-IT" w:eastAsia="en-US" w:bidi="ar-SA"/>
      </w:rPr>
    </w:lvl>
    <w:lvl w:ilvl="7" w:tplc="2686281A">
      <w:numFmt w:val="bullet"/>
      <w:lvlText w:val="•"/>
      <w:lvlJc w:val="left"/>
      <w:pPr>
        <w:ind w:left="7006" w:hanging="356"/>
      </w:pPr>
      <w:rPr>
        <w:rFonts w:hint="default"/>
        <w:lang w:val="it-IT" w:eastAsia="en-US" w:bidi="ar-SA"/>
      </w:rPr>
    </w:lvl>
    <w:lvl w:ilvl="8" w:tplc="E1480D9A">
      <w:numFmt w:val="bullet"/>
      <w:lvlText w:val="•"/>
      <w:lvlJc w:val="left"/>
      <w:pPr>
        <w:ind w:left="7881" w:hanging="356"/>
      </w:pPr>
      <w:rPr>
        <w:rFonts w:hint="default"/>
        <w:lang w:val="it-IT" w:eastAsia="en-US" w:bidi="ar-SA"/>
      </w:rPr>
    </w:lvl>
  </w:abstractNum>
  <w:abstractNum w:abstractNumId="6" w15:restartNumberingAfterBreak="0">
    <w:nsid w:val="30F61B11"/>
    <w:multiLevelType w:val="hybridMultilevel"/>
    <w:tmpl w:val="EBA0E8C0"/>
    <w:lvl w:ilvl="0" w:tplc="8ED617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98591D"/>
    <w:multiLevelType w:val="hybridMultilevel"/>
    <w:tmpl w:val="11C4F9F6"/>
    <w:lvl w:ilvl="0" w:tplc="0D06FCCE">
      <w:start w:val="1"/>
      <w:numFmt w:val="decimal"/>
      <w:lvlText w:val="%1."/>
      <w:lvlJc w:val="left"/>
      <w:pPr>
        <w:ind w:left="878" w:hanging="3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81284CA">
      <w:numFmt w:val="bullet"/>
      <w:lvlText w:val="•"/>
      <w:lvlJc w:val="left"/>
      <w:pPr>
        <w:ind w:left="1755" w:hanging="356"/>
      </w:pPr>
      <w:rPr>
        <w:rFonts w:hint="default"/>
        <w:lang w:val="it-IT" w:eastAsia="en-US" w:bidi="ar-SA"/>
      </w:rPr>
    </w:lvl>
    <w:lvl w:ilvl="2" w:tplc="A8926AD6">
      <w:numFmt w:val="bullet"/>
      <w:lvlText w:val="•"/>
      <w:lvlJc w:val="left"/>
      <w:pPr>
        <w:ind w:left="2630" w:hanging="356"/>
      </w:pPr>
      <w:rPr>
        <w:rFonts w:hint="default"/>
        <w:lang w:val="it-IT" w:eastAsia="en-US" w:bidi="ar-SA"/>
      </w:rPr>
    </w:lvl>
    <w:lvl w:ilvl="3" w:tplc="FE905DC2">
      <w:numFmt w:val="bullet"/>
      <w:lvlText w:val="•"/>
      <w:lvlJc w:val="left"/>
      <w:pPr>
        <w:ind w:left="3505" w:hanging="356"/>
      </w:pPr>
      <w:rPr>
        <w:rFonts w:hint="default"/>
        <w:lang w:val="it-IT" w:eastAsia="en-US" w:bidi="ar-SA"/>
      </w:rPr>
    </w:lvl>
    <w:lvl w:ilvl="4" w:tplc="700E2FD6">
      <w:numFmt w:val="bullet"/>
      <w:lvlText w:val="•"/>
      <w:lvlJc w:val="left"/>
      <w:pPr>
        <w:ind w:left="4380" w:hanging="356"/>
      </w:pPr>
      <w:rPr>
        <w:rFonts w:hint="default"/>
        <w:lang w:val="it-IT" w:eastAsia="en-US" w:bidi="ar-SA"/>
      </w:rPr>
    </w:lvl>
    <w:lvl w:ilvl="5" w:tplc="ABEE7D70">
      <w:numFmt w:val="bullet"/>
      <w:lvlText w:val="•"/>
      <w:lvlJc w:val="left"/>
      <w:pPr>
        <w:ind w:left="5256" w:hanging="356"/>
      </w:pPr>
      <w:rPr>
        <w:rFonts w:hint="default"/>
        <w:lang w:val="it-IT" w:eastAsia="en-US" w:bidi="ar-SA"/>
      </w:rPr>
    </w:lvl>
    <w:lvl w:ilvl="6" w:tplc="D52A4562">
      <w:numFmt w:val="bullet"/>
      <w:lvlText w:val="•"/>
      <w:lvlJc w:val="left"/>
      <w:pPr>
        <w:ind w:left="6131" w:hanging="356"/>
      </w:pPr>
      <w:rPr>
        <w:rFonts w:hint="default"/>
        <w:lang w:val="it-IT" w:eastAsia="en-US" w:bidi="ar-SA"/>
      </w:rPr>
    </w:lvl>
    <w:lvl w:ilvl="7" w:tplc="3FA40190">
      <w:numFmt w:val="bullet"/>
      <w:lvlText w:val="•"/>
      <w:lvlJc w:val="left"/>
      <w:pPr>
        <w:ind w:left="7006" w:hanging="356"/>
      </w:pPr>
      <w:rPr>
        <w:rFonts w:hint="default"/>
        <w:lang w:val="it-IT" w:eastAsia="en-US" w:bidi="ar-SA"/>
      </w:rPr>
    </w:lvl>
    <w:lvl w:ilvl="8" w:tplc="2C1A398E">
      <w:numFmt w:val="bullet"/>
      <w:lvlText w:val="•"/>
      <w:lvlJc w:val="left"/>
      <w:pPr>
        <w:ind w:left="7881" w:hanging="356"/>
      </w:pPr>
      <w:rPr>
        <w:rFonts w:hint="default"/>
        <w:lang w:val="it-IT" w:eastAsia="en-US" w:bidi="ar-SA"/>
      </w:rPr>
    </w:lvl>
  </w:abstractNum>
  <w:abstractNum w:abstractNumId="8" w15:restartNumberingAfterBreak="0">
    <w:nsid w:val="37476765"/>
    <w:multiLevelType w:val="hybridMultilevel"/>
    <w:tmpl w:val="D6145EA6"/>
    <w:lvl w:ilvl="0" w:tplc="8ED617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096278"/>
    <w:multiLevelType w:val="hybridMultilevel"/>
    <w:tmpl w:val="B24A6B2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2105AC"/>
    <w:multiLevelType w:val="hybridMultilevel"/>
    <w:tmpl w:val="18582A6C"/>
    <w:lvl w:ilvl="0" w:tplc="B240B4FE">
      <w:start w:val="7"/>
      <w:numFmt w:val="bullet"/>
      <w:lvlText w:val="-"/>
      <w:lvlJc w:val="left"/>
      <w:pPr>
        <w:ind w:left="123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1" w15:restartNumberingAfterBreak="0">
    <w:nsid w:val="47A1392F"/>
    <w:multiLevelType w:val="hybridMultilevel"/>
    <w:tmpl w:val="58E4BC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E36EA3"/>
    <w:multiLevelType w:val="multilevel"/>
    <w:tmpl w:val="F1B69458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13" w15:restartNumberingAfterBreak="0">
    <w:nsid w:val="55D22FB2"/>
    <w:multiLevelType w:val="hybridMultilevel"/>
    <w:tmpl w:val="0248EAFA"/>
    <w:lvl w:ilvl="0" w:tplc="372A8EDC">
      <w:start w:val="1"/>
      <w:numFmt w:val="decimal"/>
      <w:lvlText w:val="%1."/>
      <w:lvlJc w:val="left"/>
      <w:pPr>
        <w:ind w:left="878" w:hanging="3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2B8624A">
      <w:numFmt w:val="bullet"/>
      <w:lvlText w:val=""/>
      <w:lvlJc w:val="left"/>
      <w:pPr>
        <w:ind w:left="1298" w:hanging="30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F28D4D2">
      <w:start w:val="1"/>
      <w:numFmt w:val="lowerRoman"/>
      <w:lvlText w:val="%3."/>
      <w:lvlJc w:val="left"/>
      <w:pPr>
        <w:ind w:left="1583" w:hanging="28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 w:tplc="1E0C37CC">
      <w:numFmt w:val="bullet"/>
      <w:lvlText w:val="•"/>
      <w:lvlJc w:val="left"/>
      <w:pPr>
        <w:ind w:left="2586" w:hanging="286"/>
      </w:pPr>
      <w:rPr>
        <w:rFonts w:hint="default"/>
        <w:lang w:val="it-IT" w:eastAsia="en-US" w:bidi="ar-SA"/>
      </w:rPr>
    </w:lvl>
    <w:lvl w:ilvl="4" w:tplc="D570D094">
      <w:numFmt w:val="bullet"/>
      <w:lvlText w:val="•"/>
      <w:lvlJc w:val="left"/>
      <w:pPr>
        <w:ind w:left="3593" w:hanging="286"/>
      </w:pPr>
      <w:rPr>
        <w:rFonts w:hint="default"/>
        <w:lang w:val="it-IT" w:eastAsia="en-US" w:bidi="ar-SA"/>
      </w:rPr>
    </w:lvl>
    <w:lvl w:ilvl="5" w:tplc="768C5A0A">
      <w:numFmt w:val="bullet"/>
      <w:lvlText w:val="•"/>
      <w:lvlJc w:val="left"/>
      <w:pPr>
        <w:ind w:left="4599" w:hanging="286"/>
      </w:pPr>
      <w:rPr>
        <w:rFonts w:hint="default"/>
        <w:lang w:val="it-IT" w:eastAsia="en-US" w:bidi="ar-SA"/>
      </w:rPr>
    </w:lvl>
    <w:lvl w:ilvl="6" w:tplc="CD643286">
      <w:numFmt w:val="bullet"/>
      <w:lvlText w:val="•"/>
      <w:lvlJc w:val="left"/>
      <w:pPr>
        <w:ind w:left="5606" w:hanging="286"/>
      </w:pPr>
      <w:rPr>
        <w:rFonts w:hint="default"/>
        <w:lang w:val="it-IT" w:eastAsia="en-US" w:bidi="ar-SA"/>
      </w:rPr>
    </w:lvl>
    <w:lvl w:ilvl="7" w:tplc="B1FA5F94">
      <w:numFmt w:val="bullet"/>
      <w:lvlText w:val="•"/>
      <w:lvlJc w:val="left"/>
      <w:pPr>
        <w:ind w:left="6612" w:hanging="286"/>
      </w:pPr>
      <w:rPr>
        <w:rFonts w:hint="default"/>
        <w:lang w:val="it-IT" w:eastAsia="en-US" w:bidi="ar-SA"/>
      </w:rPr>
    </w:lvl>
    <w:lvl w:ilvl="8" w:tplc="45343F3A">
      <w:numFmt w:val="bullet"/>
      <w:lvlText w:val="•"/>
      <w:lvlJc w:val="left"/>
      <w:pPr>
        <w:ind w:left="7619" w:hanging="286"/>
      </w:pPr>
      <w:rPr>
        <w:rFonts w:hint="default"/>
        <w:lang w:val="it-IT" w:eastAsia="en-US" w:bidi="ar-SA"/>
      </w:rPr>
    </w:lvl>
  </w:abstractNum>
  <w:abstractNum w:abstractNumId="14" w15:restartNumberingAfterBreak="0">
    <w:nsid w:val="56A12498"/>
    <w:multiLevelType w:val="hybridMultilevel"/>
    <w:tmpl w:val="58E4BC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972F6B"/>
    <w:multiLevelType w:val="hybridMultilevel"/>
    <w:tmpl w:val="D6C2837E"/>
    <w:lvl w:ilvl="0" w:tplc="E1A2A5E0">
      <w:start w:val="1"/>
      <w:numFmt w:val="decimal"/>
      <w:lvlText w:val="%1."/>
      <w:lvlJc w:val="left"/>
      <w:pPr>
        <w:ind w:left="878" w:hanging="3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36097A8">
      <w:numFmt w:val="bullet"/>
      <w:lvlText w:val=""/>
      <w:lvlJc w:val="left"/>
      <w:pPr>
        <w:ind w:left="159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45417DE">
      <w:numFmt w:val="bullet"/>
      <w:lvlText w:val="•"/>
      <w:lvlJc w:val="left"/>
      <w:pPr>
        <w:ind w:left="1640" w:hanging="360"/>
      </w:pPr>
      <w:rPr>
        <w:rFonts w:hint="default"/>
        <w:lang w:val="it-IT" w:eastAsia="en-US" w:bidi="ar-SA"/>
      </w:rPr>
    </w:lvl>
    <w:lvl w:ilvl="3" w:tplc="0F50E2F4">
      <w:numFmt w:val="bullet"/>
      <w:lvlText w:val="•"/>
      <w:lvlJc w:val="left"/>
      <w:pPr>
        <w:ind w:left="2639" w:hanging="360"/>
      </w:pPr>
      <w:rPr>
        <w:rFonts w:hint="default"/>
        <w:lang w:val="it-IT" w:eastAsia="en-US" w:bidi="ar-SA"/>
      </w:rPr>
    </w:lvl>
    <w:lvl w:ilvl="4" w:tplc="360A6E8A">
      <w:numFmt w:val="bullet"/>
      <w:lvlText w:val="•"/>
      <w:lvlJc w:val="left"/>
      <w:pPr>
        <w:ind w:left="3638" w:hanging="360"/>
      </w:pPr>
      <w:rPr>
        <w:rFonts w:hint="default"/>
        <w:lang w:val="it-IT" w:eastAsia="en-US" w:bidi="ar-SA"/>
      </w:rPr>
    </w:lvl>
    <w:lvl w:ilvl="5" w:tplc="4148CF7C">
      <w:numFmt w:val="bullet"/>
      <w:lvlText w:val="•"/>
      <w:lvlJc w:val="left"/>
      <w:pPr>
        <w:ind w:left="4637" w:hanging="360"/>
      </w:pPr>
      <w:rPr>
        <w:rFonts w:hint="default"/>
        <w:lang w:val="it-IT" w:eastAsia="en-US" w:bidi="ar-SA"/>
      </w:rPr>
    </w:lvl>
    <w:lvl w:ilvl="6" w:tplc="6FAA339A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  <w:lvl w:ilvl="7" w:tplc="F1FCDDE0">
      <w:numFmt w:val="bullet"/>
      <w:lvlText w:val="•"/>
      <w:lvlJc w:val="left"/>
      <w:pPr>
        <w:ind w:left="6635" w:hanging="360"/>
      </w:pPr>
      <w:rPr>
        <w:rFonts w:hint="default"/>
        <w:lang w:val="it-IT" w:eastAsia="en-US" w:bidi="ar-SA"/>
      </w:rPr>
    </w:lvl>
    <w:lvl w:ilvl="8" w:tplc="6EC884F4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A35673E"/>
    <w:multiLevelType w:val="hybridMultilevel"/>
    <w:tmpl w:val="665A167A"/>
    <w:lvl w:ilvl="0" w:tplc="85800F34">
      <w:start w:val="1"/>
      <w:numFmt w:val="decimal"/>
      <w:lvlText w:val="%1."/>
      <w:lvlJc w:val="left"/>
      <w:pPr>
        <w:ind w:left="1222" w:hanging="360"/>
      </w:pPr>
      <w:rPr>
        <w:rFonts w:asciiTheme="minorHAnsi" w:eastAsia="Times New Roman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638A7E0C"/>
    <w:multiLevelType w:val="hybridMultilevel"/>
    <w:tmpl w:val="C5F4AC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81759"/>
    <w:multiLevelType w:val="hybridMultilevel"/>
    <w:tmpl w:val="32A4113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B65F25"/>
    <w:multiLevelType w:val="hybridMultilevel"/>
    <w:tmpl w:val="C9AED5AA"/>
    <w:lvl w:ilvl="0" w:tplc="726049F6">
      <w:start w:val="1"/>
      <w:numFmt w:val="decimal"/>
      <w:lvlText w:val="%1."/>
      <w:lvlJc w:val="left"/>
      <w:pPr>
        <w:ind w:left="878" w:hanging="3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9C63C34">
      <w:numFmt w:val="bullet"/>
      <w:lvlText w:val="-"/>
      <w:lvlJc w:val="left"/>
      <w:pPr>
        <w:ind w:left="123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85C9136">
      <w:numFmt w:val="bullet"/>
      <w:lvlText w:val="•"/>
      <w:lvlJc w:val="left"/>
      <w:pPr>
        <w:ind w:left="2172" w:hanging="360"/>
      </w:pPr>
      <w:rPr>
        <w:rFonts w:hint="default"/>
        <w:lang w:val="it-IT" w:eastAsia="en-US" w:bidi="ar-SA"/>
      </w:rPr>
    </w:lvl>
    <w:lvl w:ilvl="3" w:tplc="5AA4BD0E">
      <w:numFmt w:val="bullet"/>
      <w:lvlText w:val="•"/>
      <w:lvlJc w:val="left"/>
      <w:pPr>
        <w:ind w:left="3104" w:hanging="360"/>
      </w:pPr>
      <w:rPr>
        <w:rFonts w:hint="default"/>
        <w:lang w:val="it-IT" w:eastAsia="en-US" w:bidi="ar-SA"/>
      </w:rPr>
    </w:lvl>
    <w:lvl w:ilvl="4" w:tplc="616A8E86">
      <w:numFmt w:val="bullet"/>
      <w:lvlText w:val="•"/>
      <w:lvlJc w:val="left"/>
      <w:pPr>
        <w:ind w:left="4037" w:hanging="360"/>
      </w:pPr>
      <w:rPr>
        <w:rFonts w:hint="default"/>
        <w:lang w:val="it-IT" w:eastAsia="en-US" w:bidi="ar-SA"/>
      </w:rPr>
    </w:lvl>
    <w:lvl w:ilvl="5" w:tplc="12C46B10">
      <w:numFmt w:val="bullet"/>
      <w:lvlText w:val="•"/>
      <w:lvlJc w:val="left"/>
      <w:pPr>
        <w:ind w:left="4969" w:hanging="360"/>
      </w:pPr>
      <w:rPr>
        <w:rFonts w:hint="default"/>
        <w:lang w:val="it-IT" w:eastAsia="en-US" w:bidi="ar-SA"/>
      </w:rPr>
    </w:lvl>
    <w:lvl w:ilvl="6" w:tplc="A08C9720">
      <w:numFmt w:val="bullet"/>
      <w:lvlText w:val="•"/>
      <w:lvlJc w:val="left"/>
      <w:pPr>
        <w:ind w:left="5902" w:hanging="360"/>
      </w:pPr>
      <w:rPr>
        <w:rFonts w:hint="default"/>
        <w:lang w:val="it-IT" w:eastAsia="en-US" w:bidi="ar-SA"/>
      </w:rPr>
    </w:lvl>
    <w:lvl w:ilvl="7" w:tplc="361AD194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8" w:tplc="D2300B12">
      <w:numFmt w:val="bullet"/>
      <w:lvlText w:val="•"/>
      <w:lvlJc w:val="left"/>
      <w:pPr>
        <w:ind w:left="7767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7FE95FA1"/>
    <w:multiLevelType w:val="hybridMultilevel"/>
    <w:tmpl w:val="D9F4DD14"/>
    <w:lvl w:ilvl="0" w:tplc="CBE6DF60">
      <w:start w:val="1"/>
      <w:numFmt w:val="decimal"/>
      <w:lvlText w:val="%1."/>
      <w:lvlJc w:val="left"/>
      <w:pPr>
        <w:ind w:left="878" w:hanging="3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C3E7A7C">
      <w:numFmt w:val="bullet"/>
      <w:lvlText w:val="-"/>
      <w:lvlJc w:val="left"/>
      <w:pPr>
        <w:ind w:left="99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78E7F62">
      <w:numFmt w:val="bullet"/>
      <w:lvlText w:val="•"/>
      <w:lvlJc w:val="left"/>
      <w:pPr>
        <w:ind w:left="1959" w:hanging="118"/>
      </w:pPr>
      <w:rPr>
        <w:rFonts w:hint="default"/>
        <w:lang w:val="it-IT" w:eastAsia="en-US" w:bidi="ar-SA"/>
      </w:rPr>
    </w:lvl>
    <w:lvl w:ilvl="3" w:tplc="63369216">
      <w:numFmt w:val="bullet"/>
      <w:lvlText w:val="•"/>
      <w:lvlJc w:val="left"/>
      <w:pPr>
        <w:ind w:left="2918" w:hanging="118"/>
      </w:pPr>
      <w:rPr>
        <w:rFonts w:hint="default"/>
        <w:lang w:val="it-IT" w:eastAsia="en-US" w:bidi="ar-SA"/>
      </w:rPr>
    </w:lvl>
    <w:lvl w:ilvl="4" w:tplc="FC9A4362">
      <w:numFmt w:val="bullet"/>
      <w:lvlText w:val="•"/>
      <w:lvlJc w:val="left"/>
      <w:pPr>
        <w:ind w:left="3877" w:hanging="118"/>
      </w:pPr>
      <w:rPr>
        <w:rFonts w:hint="default"/>
        <w:lang w:val="it-IT" w:eastAsia="en-US" w:bidi="ar-SA"/>
      </w:rPr>
    </w:lvl>
    <w:lvl w:ilvl="5" w:tplc="90AEE976">
      <w:numFmt w:val="bullet"/>
      <w:lvlText w:val="•"/>
      <w:lvlJc w:val="left"/>
      <w:pPr>
        <w:ind w:left="4836" w:hanging="118"/>
      </w:pPr>
      <w:rPr>
        <w:rFonts w:hint="default"/>
        <w:lang w:val="it-IT" w:eastAsia="en-US" w:bidi="ar-SA"/>
      </w:rPr>
    </w:lvl>
    <w:lvl w:ilvl="6" w:tplc="03A87B3E">
      <w:numFmt w:val="bullet"/>
      <w:lvlText w:val="•"/>
      <w:lvlJc w:val="left"/>
      <w:pPr>
        <w:ind w:left="5795" w:hanging="118"/>
      </w:pPr>
      <w:rPr>
        <w:rFonts w:hint="default"/>
        <w:lang w:val="it-IT" w:eastAsia="en-US" w:bidi="ar-SA"/>
      </w:rPr>
    </w:lvl>
    <w:lvl w:ilvl="7" w:tplc="6804E47E">
      <w:numFmt w:val="bullet"/>
      <w:lvlText w:val="•"/>
      <w:lvlJc w:val="left"/>
      <w:pPr>
        <w:ind w:left="6754" w:hanging="118"/>
      </w:pPr>
      <w:rPr>
        <w:rFonts w:hint="default"/>
        <w:lang w:val="it-IT" w:eastAsia="en-US" w:bidi="ar-SA"/>
      </w:rPr>
    </w:lvl>
    <w:lvl w:ilvl="8" w:tplc="413C2E2A">
      <w:numFmt w:val="bullet"/>
      <w:lvlText w:val="•"/>
      <w:lvlJc w:val="left"/>
      <w:pPr>
        <w:ind w:left="7713" w:hanging="118"/>
      </w:pPr>
      <w:rPr>
        <w:rFonts w:hint="default"/>
        <w:lang w:val="it-IT" w:eastAsia="en-US" w:bidi="ar-SA"/>
      </w:rPr>
    </w:lvl>
  </w:abstractNum>
  <w:num w:numId="1">
    <w:abstractNumId w:val="20"/>
  </w:num>
  <w:num w:numId="2">
    <w:abstractNumId w:val="7"/>
  </w:num>
  <w:num w:numId="3">
    <w:abstractNumId w:val="10"/>
  </w:num>
  <w:num w:numId="4">
    <w:abstractNumId w:val="19"/>
  </w:num>
  <w:num w:numId="5">
    <w:abstractNumId w:val="1"/>
  </w:num>
  <w:num w:numId="6">
    <w:abstractNumId w:val="17"/>
  </w:num>
  <w:num w:numId="7">
    <w:abstractNumId w:val="14"/>
  </w:num>
  <w:num w:numId="8">
    <w:abstractNumId w:val="6"/>
  </w:num>
  <w:num w:numId="9">
    <w:abstractNumId w:val="18"/>
  </w:num>
  <w:num w:numId="10">
    <w:abstractNumId w:val="8"/>
  </w:num>
  <w:num w:numId="11">
    <w:abstractNumId w:val="4"/>
  </w:num>
  <w:num w:numId="12">
    <w:abstractNumId w:val="9"/>
  </w:num>
  <w:num w:numId="13">
    <w:abstractNumId w:val="16"/>
  </w:num>
  <w:num w:numId="14">
    <w:abstractNumId w:val="3"/>
  </w:num>
  <w:num w:numId="15">
    <w:abstractNumId w:val="11"/>
  </w:num>
  <w:num w:numId="16">
    <w:abstractNumId w:val="5"/>
  </w:num>
  <w:num w:numId="17">
    <w:abstractNumId w:val="15"/>
  </w:num>
  <w:num w:numId="18">
    <w:abstractNumId w:val="13"/>
  </w:num>
  <w:num w:numId="19">
    <w:abstractNumId w:val="0"/>
  </w:num>
  <w:num w:numId="20">
    <w:abstractNumId w:val="12"/>
  </w:num>
  <w:num w:numId="21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94"/>
    <w:rsid w:val="00003AA6"/>
    <w:rsid w:val="000757A7"/>
    <w:rsid w:val="000E5546"/>
    <w:rsid w:val="00152532"/>
    <w:rsid w:val="00160CFA"/>
    <w:rsid w:val="00185DF1"/>
    <w:rsid w:val="001D4400"/>
    <w:rsid w:val="001D4D20"/>
    <w:rsid w:val="00207BDC"/>
    <w:rsid w:val="00222375"/>
    <w:rsid w:val="00242A6E"/>
    <w:rsid w:val="00251B68"/>
    <w:rsid w:val="002526F2"/>
    <w:rsid w:val="00253D99"/>
    <w:rsid w:val="00264F27"/>
    <w:rsid w:val="002D043B"/>
    <w:rsid w:val="002D59B9"/>
    <w:rsid w:val="0033585B"/>
    <w:rsid w:val="00337FE8"/>
    <w:rsid w:val="00377798"/>
    <w:rsid w:val="003B0A17"/>
    <w:rsid w:val="003B0BC4"/>
    <w:rsid w:val="00430B10"/>
    <w:rsid w:val="00434100"/>
    <w:rsid w:val="0046162B"/>
    <w:rsid w:val="00475FE2"/>
    <w:rsid w:val="004F3E0B"/>
    <w:rsid w:val="004F5757"/>
    <w:rsid w:val="0053435A"/>
    <w:rsid w:val="005D3189"/>
    <w:rsid w:val="005D7000"/>
    <w:rsid w:val="005F12D0"/>
    <w:rsid w:val="00620E8C"/>
    <w:rsid w:val="0062538F"/>
    <w:rsid w:val="00693D67"/>
    <w:rsid w:val="006C587A"/>
    <w:rsid w:val="006D3852"/>
    <w:rsid w:val="006D788A"/>
    <w:rsid w:val="006F234D"/>
    <w:rsid w:val="006F335F"/>
    <w:rsid w:val="007032C8"/>
    <w:rsid w:val="00740825"/>
    <w:rsid w:val="008312CA"/>
    <w:rsid w:val="00840AAD"/>
    <w:rsid w:val="008618CF"/>
    <w:rsid w:val="008650AE"/>
    <w:rsid w:val="008762B8"/>
    <w:rsid w:val="00881DE7"/>
    <w:rsid w:val="008C285F"/>
    <w:rsid w:val="008D54D4"/>
    <w:rsid w:val="00942845"/>
    <w:rsid w:val="009518D1"/>
    <w:rsid w:val="00967265"/>
    <w:rsid w:val="00986058"/>
    <w:rsid w:val="00986A0F"/>
    <w:rsid w:val="009A07CF"/>
    <w:rsid w:val="00A114BA"/>
    <w:rsid w:val="00A25A94"/>
    <w:rsid w:val="00A973DE"/>
    <w:rsid w:val="00AA5D94"/>
    <w:rsid w:val="00AD1C8D"/>
    <w:rsid w:val="00B32764"/>
    <w:rsid w:val="00B753AC"/>
    <w:rsid w:val="00B94519"/>
    <w:rsid w:val="00B96FCF"/>
    <w:rsid w:val="00BD4BE7"/>
    <w:rsid w:val="00BE1FBE"/>
    <w:rsid w:val="00C33731"/>
    <w:rsid w:val="00C637E8"/>
    <w:rsid w:val="00CA3E38"/>
    <w:rsid w:val="00CA7653"/>
    <w:rsid w:val="00CB45B3"/>
    <w:rsid w:val="00CC1D13"/>
    <w:rsid w:val="00CC389B"/>
    <w:rsid w:val="00CD1D98"/>
    <w:rsid w:val="00CF16D8"/>
    <w:rsid w:val="00CF4EBB"/>
    <w:rsid w:val="00D520FD"/>
    <w:rsid w:val="00DA40B2"/>
    <w:rsid w:val="00DA61E1"/>
    <w:rsid w:val="00DD470F"/>
    <w:rsid w:val="00DE11C0"/>
    <w:rsid w:val="00DF3518"/>
    <w:rsid w:val="00E032DC"/>
    <w:rsid w:val="00E14858"/>
    <w:rsid w:val="00E36422"/>
    <w:rsid w:val="00E445B4"/>
    <w:rsid w:val="00E946C8"/>
    <w:rsid w:val="00EE003E"/>
    <w:rsid w:val="00F1688D"/>
    <w:rsid w:val="00F36E1F"/>
    <w:rsid w:val="00F622DA"/>
    <w:rsid w:val="00F6283D"/>
    <w:rsid w:val="00F71A77"/>
    <w:rsid w:val="00F74D40"/>
    <w:rsid w:val="00F829E6"/>
    <w:rsid w:val="00F949D6"/>
    <w:rsid w:val="00FB4194"/>
    <w:rsid w:val="00FC7F8E"/>
    <w:rsid w:val="00FD1263"/>
    <w:rsid w:val="00FD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CF6587"/>
  <w15:docId w15:val="{FEFD43C4-43E4-4838-852F-3B789A03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798"/>
    <w:rPr>
      <w:rFonts w:ascii="Calibri" w:eastAsia="Calibri" w:hAnsi="Calibri" w:cs="Calibri"/>
      <w:lang w:val="it-IT"/>
    </w:rPr>
  </w:style>
  <w:style w:type="paragraph" w:styleId="Titolo1">
    <w:name w:val="heading 1"/>
    <w:aliases w:val="Titolo 1 Carattere Carattere Carattere,Titolo 1 Carattere Carattere"/>
    <w:basedOn w:val="Normale"/>
    <w:link w:val="Titolo1Carattere"/>
    <w:qFormat/>
    <w:pPr>
      <w:spacing w:before="33"/>
      <w:ind w:left="107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1C8D"/>
    <w:pPr>
      <w:keepNext/>
      <w:keepLines/>
      <w:adjustRightInd w:val="0"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1C8D"/>
    <w:pPr>
      <w:keepNext/>
      <w:keepLines/>
      <w:adjustRightInd w:val="0"/>
      <w:spacing w:before="160" w:after="80"/>
      <w:outlineLvl w:val="2"/>
    </w:pPr>
    <w:rPr>
      <w:rFonts w:ascii="Times New Roman" w:eastAsiaTheme="majorEastAsia" w:hAnsi="Times New Roman" w:cstheme="majorBidi"/>
      <w:color w:val="365F91" w:themeColor="accent1" w:themeShade="BF"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1C8D"/>
    <w:pPr>
      <w:keepNext/>
      <w:keepLines/>
      <w:adjustRightInd w:val="0"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365F91" w:themeColor="accent1" w:themeShade="BF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1C8D"/>
    <w:pPr>
      <w:keepNext/>
      <w:keepLines/>
      <w:adjustRightInd w:val="0"/>
      <w:spacing w:before="80" w:after="40"/>
      <w:outlineLvl w:val="4"/>
    </w:pPr>
    <w:rPr>
      <w:rFonts w:ascii="Times New Roman" w:eastAsiaTheme="majorEastAsia" w:hAnsi="Times New Roman" w:cstheme="majorBidi"/>
      <w:color w:val="365F91" w:themeColor="accent1" w:themeShade="BF"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1C8D"/>
    <w:pPr>
      <w:keepNext/>
      <w:keepLines/>
      <w:adjustRightInd w:val="0"/>
      <w:spacing w:before="4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1C8D"/>
    <w:pPr>
      <w:keepNext/>
      <w:keepLines/>
      <w:adjustRightInd w:val="0"/>
      <w:spacing w:before="40"/>
      <w:outlineLvl w:val="6"/>
    </w:pPr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1C8D"/>
    <w:pPr>
      <w:keepNext/>
      <w:keepLines/>
      <w:adjustRightInd w:val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1C8D"/>
    <w:pPr>
      <w:keepNext/>
      <w:keepLines/>
      <w:adjustRightInd w:val="0"/>
      <w:outlineLvl w:val="8"/>
    </w:pPr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pPr>
      <w:ind w:left="525"/>
      <w:jc w:val="both"/>
    </w:pPr>
  </w:style>
  <w:style w:type="paragraph" w:styleId="Titolo">
    <w:name w:val="Title"/>
    <w:basedOn w:val="Normale"/>
    <w:link w:val="TitoloCarattere"/>
    <w:uiPriority w:val="10"/>
    <w:qFormat/>
    <w:pPr>
      <w:spacing w:before="1"/>
      <w:ind w:left="491" w:hanging="3207"/>
    </w:pPr>
    <w:rPr>
      <w:b/>
      <w:bCs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99"/>
    <w:qFormat/>
    <w:pPr>
      <w:ind w:left="52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F4E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EB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F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EBB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1C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1C8D"/>
    <w:rPr>
      <w:rFonts w:ascii="Times New Roman" w:eastAsiaTheme="majorEastAsia" w:hAnsi="Times New Roman" w:cstheme="majorBidi"/>
      <w:color w:val="365F91" w:themeColor="accent1" w:themeShade="BF"/>
      <w:sz w:val="28"/>
      <w:szCs w:val="28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1C8D"/>
    <w:rPr>
      <w:rFonts w:ascii="Times New Roman" w:eastAsiaTheme="majorEastAsia" w:hAnsi="Times New Roman" w:cstheme="majorBidi"/>
      <w:i/>
      <w:iCs/>
      <w:color w:val="365F91" w:themeColor="accent1" w:themeShade="BF"/>
      <w:sz w:val="24"/>
      <w:szCs w:val="24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1C8D"/>
    <w:rPr>
      <w:rFonts w:ascii="Times New Roman" w:eastAsiaTheme="majorEastAsia" w:hAnsi="Times New Roman" w:cstheme="majorBidi"/>
      <w:color w:val="365F91" w:themeColor="accent1" w:themeShade="BF"/>
      <w:sz w:val="24"/>
      <w:szCs w:val="24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1C8D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1C8D"/>
    <w:rPr>
      <w:rFonts w:ascii="Times New Roman" w:eastAsiaTheme="majorEastAsia" w:hAnsi="Times New Roman" w:cstheme="majorBidi"/>
      <w:color w:val="595959" w:themeColor="text1" w:themeTint="A6"/>
      <w:sz w:val="24"/>
      <w:szCs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1C8D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val="it-IT"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1C8D"/>
    <w:rPr>
      <w:rFonts w:ascii="Times New Roman" w:eastAsiaTheme="majorEastAsia" w:hAnsi="Times New Roman" w:cstheme="majorBidi"/>
      <w:color w:val="272727" w:themeColor="text1" w:themeTint="D8"/>
      <w:sz w:val="24"/>
      <w:szCs w:val="24"/>
      <w:lang w:val="it-IT" w:eastAsia="it-IT"/>
    </w:rPr>
  </w:style>
  <w:style w:type="character" w:customStyle="1" w:styleId="Titolo1Carattere">
    <w:name w:val="Titolo 1 Carattere"/>
    <w:aliases w:val="Titolo 1 Carattere Carattere Carattere Carattere1,Titolo 1 Carattere Carattere Carattere2"/>
    <w:basedOn w:val="Carpredefinitoparagrafo"/>
    <w:link w:val="Titolo1"/>
    <w:rsid w:val="00AD1C8D"/>
    <w:rPr>
      <w:rFonts w:ascii="Calibri" w:eastAsia="Calibri" w:hAnsi="Calibri" w:cs="Calibri"/>
      <w:b/>
      <w:bCs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AD1C8D"/>
    <w:rPr>
      <w:rFonts w:ascii="Calibri" w:eastAsia="Calibri" w:hAnsi="Calibri" w:cs="Calibri"/>
      <w:b/>
      <w:bCs/>
      <w:sz w:val="32"/>
      <w:szCs w:val="32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1C8D"/>
    <w:pPr>
      <w:numPr>
        <w:ilvl w:val="1"/>
      </w:numPr>
      <w:adjustRightInd w:val="0"/>
      <w:spacing w:after="160"/>
    </w:pPr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1C8D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it-IT"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1C8D"/>
    <w:pPr>
      <w:adjustRightInd w:val="0"/>
      <w:spacing w:before="160" w:after="160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1C8D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it-IT" w:eastAsia="it-IT"/>
    </w:rPr>
  </w:style>
  <w:style w:type="character" w:styleId="Enfasiintensa">
    <w:name w:val="Intense Emphasis"/>
    <w:basedOn w:val="Carpredefinitoparagrafo"/>
    <w:uiPriority w:val="21"/>
    <w:qFormat/>
    <w:rsid w:val="00AD1C8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1C8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adjustRightInd w:val="0"/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1C8D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val="it-IT" w:eastAsia="it-IT"/>
    </w:rPr>
  </w:style>
  <w:style w:type="character" w:styleId="Riferimentointenso">
    <w:name w:val="Intense Reference"/>
    <w:basedOn w:val="Carpredefinitoparagrafo"/>
    <w:uiPriority w:val="32"/>
    <w:qFormat/>
    <w:rsid w:val="00AD1C8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AD1C8D"/>
    <w:rPr>
      <w:color w:val="0000FF"/>
      <w:u w:val="single"/>
    </w:rPr>
  </w:style>
  <w:style w:type="paragraph" w:styleId="Sommario1">
    <w:name w:val="toc 1"/>
    <w:basedOn w:val="Normale"/>
    <w:next w:val="Normale"/>
    <w:autoRedefine/>
    <w:uiPriority w:val="39"/>
    <w:rsid w:val="00AD1C8D"/>
    <w:pPr>
      <w:tabs>
        <w:tab w:val="right" w:leader="dot" w:pos="9230"/>
      </w:tabs>
      <w:adjustRightInd w:val="0"/>
      <w:spacing w:before="120" w:after="120"/>
      <w:jc w:val="both"/>
    </w:pPr>
    <w:rPr>
      <w:rFonts w:eastAsia="Times New Roman" w:cs="Times New Roman"/>
      <w:b/>
      <w:bCs/>
      <w:caps/>
      <w:sz w:val="20"/>
      <w:szCs w:val="20"/>
      <w:lang w:eastAsia="it-IT"/>
    </w:rPr>
  </w:style>
  <w:style w:type="character" w:customStyle="1" w:styleId="Titolo1Carattere1">
    <w:name w:val="Titolo 1 Carattere1"/>
    <w:aliases w:val="Titolo 1 Carattere Carattere1,Titolo 1 Carattere Carattere Carattere Carattere,Titolo 1 Carattere Carattere Carattere1"/>
    <w:rsid w:val="00AD1C8D"/>
    <w:rPr>
      <w:rFonts w:ascii="Georgia" w:hAnsi="Georgia"/>
      <w:b/>
      <w:bCs/>
      <w:iCs/>
      <w:sz w:val="24"/>
      <w:szCs w:val="24"/>
      <w:shd w:val="clear" w:color="auto" w:fill="F3F3F3"/>
    </w:rPr>
  </w:style>
  <w:style w:type="paragraph" w:styleId="Testonotaapidipagina">
    <w:name w:val="footnote text"/>
    <w:basedOn w:val="Normale"/>
    <w:link w:val="TestonotaapidipaginaCarattere"/>
    <w:rsid w:val="00AD1C8D"/>
    <w:pPr>
      <w:adjustRightInd w:val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D1C8D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rsid w:val="00AD1C8D"/>
    <w:rPr>
      <w:vertAlign w:val="superscript"/>
    </w:rPr>
  </w:style>
  <w:style w:type="paragraph" w:customStyle="1" w:styleId="Standard">
    <w:name w:val="Standard"/>
    <w:rsid w:val="00AD1C8D"/>
    <w:pPr>
      <w:suppressAutoHyphens/>
      <w:autoSpaceDE/>
      <w:autoSpaceDN/>
      <w:textAlignment w:val="baseline"/>
    </w:pPr>
    <w:rPr>
      <w:rFonts w:ascii="Times New Roman" w:eastAsia="SimSun" w:hAnsi="Times New Roman" w:cs="Mangal"/>
      <w:kern w:val="1"/>
      <w:sz w:val="24"/>
      <w:szCs w:val="24"/>
      <w:lang w:val="it-IT"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AD1C8D"/>
    <w:rPr>
      <w:rFonts w:ascii="Calibri" w:eastAsia="Calibri" w:hAnsi="Calibri" w:cs="Calibri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rsid w:val="00AD1C8D"/>
    <w:rPr>
      <w:rFonts w:ascii="Calibri" w:eastAsia="Calibri" w:hAnsi="Calibri" w:cs="Calibri"/>
      <w:lang w:val="it-IT"/>
    </w:rPr>
  </w:style>
  <w:style w:type="paragraph" w:customStyle="1" w:styleId="FirstParagraph">
    <w:name w:val="First Paragraph"/>
    <w:basedOn w:val="Corpotesto"/>
    <w:next w:val="Corpotesto"/>
    <w:qFormat/>
    <w:rsid w:val="008D54D4"/>
    <w:pPr>
      <w:widowControl/>
      <w:autoSpaceDE/>
      <w:autoSpaceDN/>
      <w:spacing w:before="180" w:after="180"/>
      <w:ind w:left="0"/>
      <w:jc w:val="left"/>
    </w:pPr>
    <w:rPr>
      <w:rFonts w:asciiTheme="minorHAnsi" w:eastAsiaTheme="minorHAnsi" w:hAnsiTheme="minorHAnsi" w:cstheme="minorBidi"/>
      <w:sz w:val="24"/>
      <w:szCs w:val="24"/>
      <w:lang w:val="en-US"/>
    </w:rPr>
  </w:style>
  <w:style w:type="table" w:styleId="Grigliatabella">
    <w:name w:val="Table Grid"/>
    <w:basedOn w:val="Tabellanormale"/>
    <w:uiPriority w:val="39"/>
    <w:rsid w:val="00DD4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3D6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608CE-2EBB-4036-BD20-FF3A7293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A_AVVISO PerForPerm REV def</vt:lpstr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A_AVVISO PerForPerm REV def</dc:title>
  <dc:creator>Michele Modesti</dc:creator>
  <cp:lastModifiedBy>Michele Modesti</cp:lastModifiedBy>
  <cp:revision>13</cp:revision>
  <dcterms:created xsi:type="dcterms:W3CDTF">2026-05-28T06:48:00Z</dcterms:created>
  <dcterms:modified xsi:type="dcterms:W3CDTF">2026-06-30T08:25:00Z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Microsoft: Print To PDF</vt:lpwstr>
  </property>
</Properties>
</file>